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C7BEE" w14:textId="748A6C77" w:rsidR="006509E5" w:rsidRPr="00774E6C" w:rsidRDefault="009C31BD" w:rsidP="006509E5">
      <w:pPr>
        <w:spacing w:line="360" w:lineRule="exact"/>
        <w:textAlignment w:val="center"/>
        <w:rPr>
          <w:rFonts w:ascii="ＭＳ ゴシック" w:eastAsia="ＭＳ ゴシック" w:hint="default"/>
          <w:color w:val="auto"/>
          <w:spacing w:val="-8"/>
          <w:szCs w:val="24"/>
        </w:rPr>
      </w:pPr>
      <w:r w:rsidRPr="00774E6C">
        <w:rPr>
          <w:rFonts w:ascii="ＭＳ ゴシック" w:eastAsia="ＭＳ ゴシック"/>
          <w:b/>
          <w:bCs/>
          <w:color w:val="auto"/>
          <w:szCs w:val="24"/>
        </w:rPr>
        <w:t>令和６</w:t>
      </w:r>
      <w:r w:rsidR="00520A6C" w:rsidRPr="00774E6C">
        <w:rPr>
          <w:rFonts w:ascii="ＭＳ ゴシック" w:eastAsia="ＭＳ ゴシック"/>
          <w:b/>
          <w:bCs/>
          <w:color w:val="auto"/>
          <w:szCs w:val="24"/>
        </w:rPr>
        <w:t>年度省エネ設備等導入支援事業(</w:t>
      </w:r>
      <w:r w:rsidR="00520A6C" w:rsidRPr="00774E6C">
        <w:rPr>
          <w:rFonts w:ascii="ＭＳ ゴシック" w:eastAsia="ＭＳ ゴシック" w:hint="default"/>
          <w:b/>
          <w:bCs/>
          <w:color w:val="auto"/>
          <w:szCs w:val="24"/>
        </w:rPr>
        <w:t>C</w:t>
      </w:r>
      <w:r w:rsidR="00520A6C" w:rsidRPr="00774E6C">
        <w:rPr>
          <w:rFonts w:ascii="ＭＳ ゴシック" w:eastAsia="ＭＳ ゴシック"/>
          <w:b/>
          <w:bCs/>
          <w:color w:val="auto"/>
          <w:szCs w:val="24"/>
        </w:rPr>
        <w:t xml:space="preserve">事業)　</w:t>
      </w:r>
      <w:r w:rsidR="006509E5" w:rsidRPr="00774E6C">
        <w:rPr>
          <w:rFonts w:ascii="ＭＳ ゴシック" w:eastAsia="ＭＳ ゴシック"/>
          <w:b/>
          <w:bCs/>
          <w:color w:val="auto"/>
          <w:spacing w:val="-8"/>
          <w:szCs w:val="24"/>
        </w:rPr>
        <w:t>様式一覧</w:t>
      </w:r>
      <w:r w:rsidR="00520A6C" w:rsidRPr="00774E6C">
        <w:rPr>
          <w:rFonts w:ascii="ＭＳ ゴシック" w:eastAsia="ＭＳ ゴシック"/>
          <w:color w:val="auto"/>
          <w:spacing w:val="-8"/>
          <w:szCs w:val="24"/>
        </w:rPr>
        <w:t xml:space="preserve">　 </w:t>
      </w:r>
      <w:r w:rsidR="00520A6C" w:rsidRPr="00774E6C">
        <w:rPr>
          <w:rFonts w:ascii="ＭＳ ゴシック" w:eastAsia="ＭＳ ゴシック" w:hint="default"/>
          <w:color w:val="auto"/>
          <w:spacing w:val="-8"/>
          <w:szCs w:val="24"/>
        </w:rPr>
        <w:t xml:space="preserve">                     </w:t>
      </w:r>
      <w:r w:rsidR="00520A6C" w:rsidRPr="00774E6C">
        <w:rPr>
          <w:rFonts w:ascii="ＭＳ ゴシック" w:eastAsia="ＭＳ ゴシック"/>
          <w:color w:val="auto"/>
          <w:spacing w:val="-8"/>
          <w:szCs w:val="24"/>
        </w:rPr>
        <w:t>202</w:t>
      </w:r>
      <w:r w:rsidRPr="00774E6C">
        <w:rPr>
          <w:rFonts w:ascii="ＭＳ ゴシック" w:eastAsia="ＭＳ ゴシック"/>
          <w:color w:val="auto"/>
          <w:spacing w:val="-8"/>
          <w:szCs w:val="24"/>
        </w:rPr>
        <w:t>4</w:t>
      </w:r>
      <w:r w:rsidR="00520A6C" w:rsidRPr="00774E6C">
        <w:rPr>
          <w:rFonts w:ascii="ＭＳ ゴシック" w:eastAsia="ＭＳ ゴシック" w:hint="default"/>
          <w:color w:val="auto"/>
          <w:spacing w:val="-8"/>
          <w:szCs w:val="24"/>
        </w:rPr>
        <w:t>.</w:t>
      </w:r>
      <w:r w:rsidR="00C210EA" w:rsidRPr="00774E6C">
        <w:rPr>
          <w:rFonts w:ascii="ＭＳ ゴシック" w:eastAsia="ＭＳ ゴシック" w:hint="default"/>
          <w:color w:val="auto"/>
          <w:spacing w:val="-8"/>
          <w:szCs w:val="24"/>
        </w:rPr>
        <w:t>10</w:t>
      </w:r>
      <w:r w:rsidR="00520A6C" w:rsidRPr="00774E6C">
        <w:rPr>
          <w:rFonts w:ascii="ＭＳ ゴシック" w:eastAsia="ＭＳ ゴシック" w:hint="default"/>
          <w:color w:val="auto"/>
          <w:spacing w:val="-8"/>
          <w:szCs w:val="24"/>
        </w:rPr>
        <w:t>.</w:t>
      </w:r>
      <w:r w:rsidR="00C210EA" w:rsidRPr="00774E6C">
        <w:rPr>
          <w:rFonts w:ascii="ＭＳ ゴシック" w:eastAsia="ＭＳ ゴシック" w:hint="default"/>
          <w:color w:val="auto"/>
          <w:spacing w:val="-8"/>
          <w:szCs w:val="24"/>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745"/>
      </w:tblGrid>
      <w:tr w:rsidR="00774E6C" w:rsidRPr="00774E6C" w14:paraId="1AC136BA" w14:textId="77777777" w:rsidTr="00520A6C">
        <w:trPr>
          <w:trHeight w:hRule="exact" w:val="340"/>
        </w:trPr>
        <w:tc>
          <w:tcPr>
            <w:tcW w:w="2883" w:type="dxa"/>
          </w:tcPr>
          <w:p w14:paraId="62EB19AC" w14:textId="5F989451" w:rsidR="00520A6C" w:rsidRPr="00774E6C" w:rsidRDefault="00520A6C" w:rsidP="00520A6C">
            <w:pPr>
              <w:spacing w:line="360" w:lineRule="exact"/>
              <w:textAlignment w:val="center"/>
              <w:rPr>
                <w:rFonts w:hAnsi="ＭＳ 明朝" w:hint="default"/>
                <w:color w:val="auto"/>
                <w:spacing w:val="-8"/>
                <w:szCs w:val="24"/>
              </w:rPr>
            </w:pPr>
            <w:r w:rsidRPr="00774E6C">
              <w:rPr>
                <w:color w:val="auto"/>
              </w:rPr>
              <w:t>チェックリスト</w:t>
            </w:r>
            <w:r w:rsidR="008A537C" w:rsidRPr="00774E6C">
              <w:rPr>
                <w:color w:val="auto"/>
              </w:rPr>
              <w:t>１</w:t>
            </w:r>
          </w:p>
        </w:tc>
        <w:tc>
          <w:tcPr>
            <w:tcW w:w="6745" w:type="dxa"/>
          </w:tcPr>
          <w:p w14:paraId="7044CEDF" w14:textId="2097FF8F" w:rsidR="00520A6C" w:rsidRPr="00774E6C" w:rsidRDefault="00520A6C" w:rsidP="00520A6C">
            <w:pPr>
              <w:spacing w:line="360" w:lineRule="exact"/>
              <w:textAlignment w:val="center"/>
              <w:rPr>
                <w:rFonts w:hAnsi="ＭＳ 明朝" w:hint="default"/>
                <w:color w:val="auto"/>
                <w:spacing w:val="-8"/>
                <w:szCs w:val="24"/>
                <w:lang w:eastAsia="zh-TW"/>
              </w:rPr>
            </w:pPr>
            <w:r w:rsidRPr="00774E6C">
              <w:rPr>
                <w:color w:val="auto"/>
                <w:lang w:eastAsia="zh-TW"/>
              </w:rPr>
              <w:t>補助金交付申請書提出時用</w:t>
            </w:r>
          </w:p>
        </w:tc>
      </w:tr>
      <w:tr w:rsidR="00774E6C" w:rsidRPr="00774E6C" w14:paraId="042EB68E" w14:textId="77777777" w:rsidTr="00520A6C">
        <w:trPr>
          <w:trHeight w:hRule="exact" w:val="340"/>
        </w:trPr>
        <w:tc>
          <w:tcPr>
            <w:tcW w:w="2883" w:type="dxa"/>
          </w:tcPr>
          <w:p w14:paraId="7E7FC47B" w14:textId="38B80FAE" w:rsidR="00520A6C" w:rsidRPr="00774E6C" w:rsidRDefault="00520A6C" w:rsidP="00520A6C">
            <w:pPr>
              <w:spacing w:line="360" w:lineRule="exact"/>
              <w:textAlignment w:val="center"/>
              <w:rPr>
                <w:rFonts w:hAnsi="ＭＳ 明朝" w:hint="default"/>
                <w:color w:val="auto"/>
                <w:spacing w:val="-8"/>
                <w:szCs w:val="24"/>
              </w:rPr>
            </w:pPr>
            <w:r w:rsidRPr="00774E6C">
              <w:rPr>
                <w:color w:val="auto"/>
              </w:rPr>
              <w:t>チェックリスト</w:t>
            </w:r>
            <w:r w:rsidR="008A537C" w:rsidRPr="00774E6C">
              <w:rPr>
                <w:color w:val="auto"/>
              </w:rPr>
              <w:t>２</w:t>
            </w:r>
          </w:p>
        </w:tc>
        <w:tc>
          <w:tcPr>
            <w:tcW w:w="6745" w:type="dxa"/>
          </w:tcPr>
          <w:p w14:paraId="06A1B1CD" w14:textId="1742986D" w:rsidR="00520A6C" w:rsidRPr="00774E6C" w:rsidRDefault="00520A6C" w:rsidP="00520A6C">
            <w:pPr>
              <w:spacing w:line="360" w:lineRule="exact"/>
              <w:textAlignment w:val="center"/>
              <w:rPr>
                <w:rFonts w:hAnsi="ＭＳ 明朝" w:hint="default"/>
                <w:color w:val="auto"/>
                <w:spacing w:val="-8"/>
                <w:szCs w:val="24"/>
              </w:rPr>
            </w:pPr>
            <w:r w:rsidRPr="00774E6C">
              <w:rPr>
                <w:color w:val="auto"/>
              </w:rPr>
              <w:t>補助金実績報告書及び交付請求書提出時用</w:t>
            </w:r>
          </w:p>
        </w:tc>
      </w:tr>
      <w:tr w:rsidR="00774E6C" w:rsidRPr="00774E6C" w14:paraId="73E18C0F" w14:textId="77777777" w:rsidTr="00520A6C">
        <w:trPr>
          <w:trHeight w:hRule="exact" w:val="340"/>
        </w:trPr>
        <w:tc>
          <w:tcPr>
            <w:tcW w:w="2883" w:type="dxa"/>
            <w:shd w:val="clear" w:color="auto" w:fill="auto"/>
          </w:tcPr>
          <w:p w14:paraId="65B61149" w14:textId="28BA064A" w:rsidR="00A81D04" w:rsidRPr="00774E6C" w:rsidRDefault="00A81D04" w:rsidP="00A81D04">
            <w:pPr>
              <w:spacing w:line="360" w:lineRule="exact"/>
              <w:textAlignment w:val="center"/>
              <w:rPr>
                <w:rFonts w:hAnsi="ＭＳ 明朝" w:hint="default"/>
                <w:color w:val="auto"/>
                <w:spacing w:val="-8"/>
                <w:szCs w:val="24"/>
              </w:rPr>
            </w:pPr>
            <w:r w:rsidRPr="00774E6C">
              <w:rPr>
                <w:color w:val="auto"/>
              </w:rPr>
              <w:t>チェックリスト</w:t>
            </w:r>
            <w:r w:rsidR="008A537C" w:rsidRPr="00774E6C">
              <w:rPr>
                <w:color w:val="auto"/>
              </w:rPr>
              <w:t>３</w:t>
            </w:r>
          </w:p>
        </w:tc>
        <w:tc>
          <w:tcPr>
            <w:tcW w:w="6745" w:type="dxa"/>
            <w:shd w:val="clear" w:color="auto" w:fill="auto"/>
          </w:tcPr>
          <w:p w14:paraId="14C20FB7" w14:textId="2330CACA"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省エネ診断等補助金</w:t>
            </w:r>
          </w:p>
        </w:tc>
      </w:tr>
      <w:tr w:rsidR="00774E6C" w:rsidRPr="00774E6C" w14:paraId="53425B3B" w14:textId="77777777" w:rsidTr="00520A6C">
        <w:trPr>
          <w:trHeight w:hRule="exact" w:val="340"/>
        </w:trPr>
        <w:tc>
          <w:tcPr>
            <w:tcW w:w="2883" w:type="dxa"/>
            <w:shd w:val="clear" w:color="auto" w:fill="auto"/>
          </w:tcPr>
          <w:p w14:paraId="358B07B6" w14:textId="1B4C29A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第１号様式</w:t>
            </w:r>
          </w:p>
        </w:tc>
        <w:tc>
          <w:tcPr>
            <w:tcW w:w="6745" w:type="dxa"/>
            <w:shd w:val="clear" w:color="auto" w:fill="auto"/>
          </w:tcPr>
          <w:p w14:paraId="31B3A15E" w14:textId="53E6B83E"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補助金交付申請書</w:t>
            </w:r>
          </w:p>
        </w:tc>
      </w:tr>
      <w:tr w:rsidR="00774E6C" w:rsidRPr="00774E6C" w14:paraId="169522C0" w14:textId="77777777" w:rsidTr="00520A6C">
        <w:trPr>
          <w:trHeight w:hRule="exact" w:val="340"/>
        </w:trPr>
        <w:tc>
          <w:tcPr>
            <w:tcW w:w="2883" w:type="dxa"/>
            <w:shd w:val="clear" w:color="auto" w:fill="auto"/>
          </w:tcPr>
          <w:p w14:paraId="1300CE5C" w14:textId="6E197672" w:rsidR="004211B2" w:rsidRPr="00774E6C" w:rsidRDefault="006531E1" w:rsidP="004211B2">
            <w:pPr>
              <w:jc w:val="left"/>
              <w:rPr>
                <w:rFonts w:hAnsi="ＭＳ 明朝" w:hint="default"/>
                <w:color w:val="auto"/>
                <w:szCs w:val="24"/>
              </w:rPr>
            </w:pPr>
            <w:r w:rsidRPr="00774E6C">
              <w:rPr>
                <w:rFonts w:hAnsi="ＭＳ 明朝"/>
                <w:color w:val="auto"/>
                <w:szCs w:val="28"/>
              </w:rPr>
              <w:t xml:space="preserve">第１号様式の２　</w:t>
            </w:r>
          </w:p>
        </w:tc>
        <w:tc>
          <w:tcPr>
            <w:tcW w:w="6745" w:type="dxa"/>
            <w:shd w:val="clear" w:color="auto" w:fill="auto"/>
          </w:tcPr>
          <w:p w14:paraId="20F949E9" w14:textId="2A17CCD3" w:rsidR="004211B2" w:rsidRPr="00774E6C" w:rsidRDefault="004211B2" w:rsidP="004211B2">
            <w:pPr>
              <w:spacing w:line="360" w:lineRule="exact"/>
              <w:textAlignment w:val="center"/>
              <w:rPr>
                <w:rFonts w:hAnsi="ＭＳ 明朝" w:hint="default"/>
                <w:color w:val="auto"/>
                <w:spacing w:val="-8"/>
                <w:szCs w:val="24"/>
              </w:rPr>
            </w:pPr>
            <w:r w:rsidRPr="00774E6C">
              <w:rPr>
                <w:rFonts w:cs="Times New Roman"/>
                <w:color w:val="auto"/>
                <w:szCs w:val="24"/>
                <w:lang w:val="ja-JP" w:bidi="ja-JP"/>
              </w:rPr>
              <w:t>補助金交付申請書兼補助金交付請求書</w:t>
            </w:r>
          </w:p>
        </w:tc>
      </w:tr>
      <w:tr w:rsidR="00774E6C" w:rsidRPr="00774E6C" w14:paraId="4BC6072E" w14:textId="77777777" w:rsidTr="00520A6C">
        <w:trPr>
          <w:trHeight w:hRule="exact" w:val="340"/>
        </w:trPr>
        <w:tc>
          <w:tcPr>
            <w:tcW w:w="2883" w:type="dxa"/>
            <w:shd w:val="clear" w:color="auto" w:fill="auto"/>
          </w:tcPr>
          <w:p w14:paraId="015D3ED6" w14:textId="4076BC70" w:rsidR="00A81D04" w:rsidRPr="00774E6C" w:rsidRDefault="00A81D04" w:rsidP="00A81D04">
            <w:pPr>
              <w:jc w:val="left"/>
              <w:rPr>
                <w:rFonts w:hAnsi="ＭＳ 明朝" w:hint="default"/>
                <w:color w:val="auto"/>
                <w:szCs w:val="28"/>
              </w:rPr>
            </w:pPr>
            <w:r w:rsidRPr="00774E6C">
              <w:rPr>
                <w:rFonts w:hAnsi="ＭＳ 明朝"/>
                <w:color w:val="auto"/>
                <w:szCs w:val="28"/>
              </w:rPr>
              <w:t>第１号様式　別紙</w:t>
            </w:r>
            <w:r w:rsidR="008A537C" w:rsidRPr="00774E6C">
              <w:rPr>
                <w:rFonts w:hAnsi="ＭＳ 明朝"/>
                <w:color w:val="auto"/>
                <w:szCs w:val="28"/>
              </w:rPr>
              <w:t>１</w:t>
            </w:r>
            <w:r w:rsidRPr="00774E6C">
              <w:rPr>
                <w:rFonts w:hAnsi="ＭＳ 明朝"/>
                <w:color w:val="auto"/>
                <w:szCs w:val="28"/>
              </w:rPr>
              <w:t xml:space="preserve">　</w:t>
            </w:r>
          </w:p>
        </w:tc>
        <w:tc>
          <w:tcPr>
            <w:tcW w:w="6745" w:type="dxa"/>
            <w:shd w:val="clear" w:color="auto" w:fill="auto"/>
          </w:tcPr>
          <w:p w14:paraId="7140533C" w14:textId="67945739"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事業計画書</w:t>
            </w:r>
          </w:p>
        </w:tc>
      </w:tr>
      <w:tr w:rsidR="00774E6C" w:rsidRPr="00774E6C" w14:paraId="40F160F4" w14:textId="77777777" w:rsidTr="00520A6C">
        <w:trPr>
          <w:trHeight w:hRule="exact" w:val="340"/>
        </w:trPr>
        <w:tc>
          <w:tcPr>
            <w:tcW w:w="2883" w:type="dxa"/>
            <w:shd w:val="clear" w:color="auto" w:fill="auto"/>
          </w:tcPr>
          <w:p w14:paraId="070E41C3" w14:textId="0110FE2C"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zCs w:val="28"/>
              </w:rPr>
              <w:t>第１号様式　別紙</w:t>
            </w:r>
            <w:r w:rsidR="008A537C" w:rsidRPr="00774E6C">
              <w:rPr>
                <w:rFonts w:hAnsi="ＭＳ 明朝"/>
                <w:color w:val="auto"/>
                <w:szCs w:val="28"/>
              </w:rPr>
              <w:t>２</w:t>
            </w:r>
          </w:p>
        </w:tc>
        <w:tc>
          <w:tcPr>
            <w:tcW w:w="6745" w:type="dxa"/>
            <w:shd w:val="clear" w:color="auto" w:fill="auto"/>
          </w:tcPr>
          <w:p w14:paraId="48FD8558"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 xml:space="preserve">収支予算書　</w:t>
            </w:r>
            <w:r w:rsidRPr="00774E6C">
              <w:rPr>
                <w:rFonts w:hAnsi="ＭＳ 明朝"/>
                <w:color w:val="auto"/>
                <w:spacing w:val="-8"/>
                <w:sz w:val="21"/>
                <w:szCs w:val="21"/>
              </w:rPr>
              <w:t>〔この書式はエクセルシートです〕</w:t>
            </w:r>
          </w:p>
        </w:tc>
      </w:tr>
      <w:tr w:rsidR="00774E6C" w:rsidRPr="00774E6C" w14:paraId="44E46A45" w14:textId="77777777" w:rsidTr="00520A6C">
        <w:trPr>
          <w:trHeight w:hRule="exact" w:val="340"/>
        </w:trPr>
        <w:tc>
          <w:tcPr>
            <w:tcW w:w="2883" w:type="dxa"/>
            <w:shd w:val="clear" w:color="auto" w:fill="auto"/>
          </w:tcPr>
          <w:p w14:paraId="705CC58A" w14:textId="17C24A31" w:rsidR="00A81D04" w:rsidRPr="00774E6C" w:rsidRDefault="00A81D04" w:rsidP="00A81D04">
            <w:pPr>
              <w:spacing w:line="360" w:lineRule="exact"/>
              <w:textAlignment w:val="center"/>
              <w:rPr>
                <w:rFonts w:hAnsi="ＭＳ 明朝" w:hint="default"/>
                <w:color w:val="auto"/>
                <w:szCs w:val="28"/>
              </w:rPr>
            </w:pPr>
            <w:r w:rsidRPr="00774E6C">
              <w:rPr>
                <w:rFonts w:hAnsi="ＭＳ 明朝"/>
                <w:color w:val="auto"/>
                <w:szCs w:val="28"/>
              </w:rPr>
              <w:t>第１号様式　別紙</w:t>
            </w:r>
            <w:r w:rsidR="008A537C" w:rsidRPr="00774E6C">
              <w:rPr>
                <w:rFonts w:hAnsi="ＭＳ 明朝"/>
                <w:color w:val="auto"/>
                <w:szCs w:val="28"/>
              </w:rPr>
              <w:t>３－１</w:t>
            </w:r>
          </w:p>
          <w:p w14:paraId="27187BED" w14:textId="77777777" w:rsidR="00A81D04" w:rsidRPr="00774E6C" w:rsidRDefault="00A81D04" w:rsidP="00A81D04">
            <w:pPr>
              <w:spacing w:line="360" w:lineRule="exact"/>
              <w:textAlignment w:val="center"/>
              <w:rPr>
                <w:rFonts w:hAnsi="ＭＳ 明朝" w:hint="default"/>
                <w:color w:val="auto"/>
                <w:szCs w:val="28"/>
              </w:rPr>
            </w:pPr>
          </w:p>
          <w:p w14:paraId="07213E45" w14:textId="3AE26D5E" w:rsidR="00A81D04" w:rsidRPr="00774E6C" w:rsidRDefault="00A81D04" w:rsidP="00A81D04">
            <w:pPr>
              <w:spacing w:line="360" w:lineRule="exact"/>
              <w:textAlignment w:val="center"/>
              <w:rPr>
                <w:rFonts w:hAnsi="ＭＳ 明朝" w:hint="default"/>
                <w:color w:val="auto"/>
                <w:spacing w:val="-8"/>
                <w:szCs w:val="24"/>
              </w:rPr>
            </w:pPr>
          </w:p>
        </w:tc>
        <w:tc>
          <w:tcPr>
            <w:tcW w:w="6745" w:type="dxa"/>
            <w:shd w:val="clear" w:color="auto" w:fill="auto"/>
          </w:tcPr>
          <w:p w14:paraId="215E9770" w14:textId="77777777" w:rsidR="00A81D04" w:rsidRPr="00774E6C" w:rsidRDefault="00A81D04" w:rsidP="00A81D04">
            <w:pPr>
              <w:rPr>
                <w:rFonts w:hAnsi="ＭＳ 明朝" w:hint="default"/>
                <w:color w:val="auto"/>
                <w:szCs w:val="24"/>
              </w:rPr>
            </w:pPr>
            <w:r w:rsidRPr="00774E6C">
              <w:rPr>
                <w:rFonts w:hAnsi="ＭＳ 明朝"/>
                <w:color w:val="auto"/>
                <w:szCs w:val="24"/>
              </w:rPr>
              <w:t>省エネルギー化計画書（事業者単位）</w:t>
            </w:r>
          </w:p>
        </w:tc>
      </w:tr>
      <w:tr w:rsidR="00774E6C" w:rsidRPr="00774E6C" w14:paraId="2B5DA321" w14:textId="77777777" w:rsidTr="00520A6C">
        <w:trPr>
          <w:trHeight w:hRule="exact" w:val="340"/>
        </w:trPr>
        <w:tc>
          <w:tcPr>
            <w:tcW w:w="2883" w:type="dxa"/>
            <w:shd w:val="clear" w:color="auto" w:fill="auto"/>
          </w:tcPr>
          <w:p w14:paraId="09CDB6F5" w14:textId="35F02E0E"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zCs w:val="28"/>
              </w:rPr>
              <w:t>第１号様式　別紙</w:t>
            </w:r>
            <w:r w:rsidR="008A537C" w:rsidRPr="00774E6C">
              <w:rPr>
                <w:rFonts w:hAnsi="ＭＳ 明朝"/>
                <w:color w:val="auto"/>
                <w:szCs w:val="28"/>
              </w:rPr>
              <w:t>３－２</w:t>
            </w:r>
          </w:p>
        </w:tc>
        <w:tc>
          <w:tcPr>
            <w:tcW w:w="6745" w:type="dxa"/>
            <w:shd w:val="clear" w:color="auto" w:fill="auto"/>
          </w:tcPr>
          <w:p w14:paraId="33F078F8" w14:textId="1658B3AE" w:rsidR="00A81D04" w:rsidRPr="00774E6C" w:rsidRDefault="00A81D04" w:rsidP="00A81D04">
            <w:pPr>
              <w:spacing w:line="360" w:lineRule="exact"/>
              <w:textAlignment w:val="center"/>
              <w:rPr>
                <w:rFonts w:hAnsi="ＭＳ 明朝" w:hint="default"/>
                <w:color w:val="auto"/>
                <w:spacing w:val="-8"/>
                <w:sz w:val="20"/>
              </w:rPr>
            </w:pPr>
            <w:r w:rsidRPr="00774E6C">
              <w:rPr>
                <w:rFonts w:hAnsi="ＭＳ 明朝"/>
                <w:color w:val="auto"/>
                <w:szCs w:val="24"/>
              </w:rPr>
              <w:t>省エネルギー化計画書（事業所単位）</w:t>
            </w:r>
            <w:r w:rsidRPr="00774E6C">
              <w:rPr>
                <w:rFonts w:hAnsi="ＭＳ 明朝"/>
                <w:color w:val="auto"/>
                <w:spacing w:val="-8"/>
                <w:sz w:val="20"/>
              </w:rPr>
              <w:t>〔この書式はエクセルシートです〕</w:t>
            </w:r>
          </w:p>
        </w:tc>
      </w:tr>
      <w:tr w:rsidR="00774E6C" w:rsidRPr="00774E6C" w14:paraId="476F12BC" w14:textId="77777777" w:rsidTr="00520A6C">
        <w:trPr>
          <w:trHeight w:hRule="exact" w:val="340"/>
        </w:trPr>
        <w:tc>
          <w:tcPr>
            <w:tcW w:w="2883" w:type="dxa"/>
            <w:shd w:val="clear" w:color="auto" w:fill="auto"/>
          </w:tcPr>
          <w:p w14:paraId="4247E515" w14:textId="5B005F88"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zCs w:val="28"/>
              </w:rPr>
              <w:t>第１号様式　別紙</w:t>
            </w:r>
            <w:r w:rsidR="008A537C" w:rsidRPr="00774E6C">
              <w:rPr>
                <w:rFonts w:hAnsi="ＭＳ 明朝"/>
                <w:color w:val="auto"/>
                <w:szCs w:val="28"/>
              </w:rPr>
              <w:t>３－３</w:t>
            </w:r>
          </w:p>
        </w:tc>
        <w:tc>
          <w:tcPr>
            <w:tcW w:w="6745" w:type="dxa"/>
            <w:shd w:val="clear" w:color="auto" w:fill="auto"/>
          </w:tcPr>
          <w:p w14:paraId="5B2C2407"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温室効果ガス排出量計算表</w:t>
            </w:r>
            <w:r w:rsidRPr="00774E6C">
              <w:rPr>
                <w:rFonts w:hAnsi="ＭＳ 明朝"/>
                <w:color w:val="auto"/>
                <w:spacing w:val="-8"/>
                <w:sz w:val="20"/>
              </w:rPr>
              <w:t>〔この書式はエクセルシートです〕</w:t>
            </w:r>
          </w:p>
        </w:tc>
      </w:tr>
      <w:tr w:rsidR="00774E6C" w:rsidRPr="00774E6C" w14:paraId="159C816B" w14:textId="77777777" w:rsidTr="00520A6C">
        <w:trPr>
          <w:trHeight w:hRule="exact" w:val="340"/>
        </w:trPr>
        <w:tc>
          <w:tcPr>
            <w:tcW w:w="2883" w:type="dxa"/>
            <w:shd w:val="clear" w:color="auto" w:fill="auto"/>
          </w:tcPr>
          <w:p w14:paraId="0B2E893F" w14:textId="7EF09278"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第２号様式</w:t>
            </w:r>
          </w:p>
        </w:tc>
        <w:tc>
          <w:tcPr>
            <w:tcW w:w="6745" w:type="dxa"/>
            <w:shd w:val="clear" w:color="auto" w:fill="auto"/>
          </w:tcPr>
          <w:p w14:paraId="1353EC4A"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補助金交付申請書（受理・保留・返却）通知書</w:t>
            </w:r>
          </w:p>
        </w:tc>
      </w:tr>
      <w:tr w:rsidR="00774E6C" w:rsidRPr="00774E6C" w14:paraId="3F5B0E04" w14:textId="77777777" w:rsidTr="00520A6C">
        <w:trPr>
          <w:trHeight w:hRule="exact" w:val="340"/>
        </w:trPr>
        <w:tc>
          <w:tcPr>
            <w:tcW w:w="2883" w:type="dxa"/>
            <w:shd w:val="clear" w:color="auto" w:fill="auto"/>
          </w:tcPr>
          <w:p w14:paraId="301D91A1" w14:textId="062C8ABA"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第３号様式</w:t>
            </w:r>
          </w:p>
        </w:tc>
        <w:tc>
          <w:tcPr>
            <w:tcW w:w="6745" w:type="dxa"/>
            <w:shd w:val="clear" w:color="auto" w:fill="auto"/>
          </w:tcPr>
          <w:p w14:paraId="7968AA52" w14:textId="77777777" w:rsidR="00A81D04" w:rsidRPr="00774E6C" w:rsidRDefault="00A81D04" w:rsidP="00A81D04">
            <w:pPr>
              <w:spacing w:line="360" w:lineRule="exact"/>
              <w:textAlignment w:val="center"/>
              <w:rPr>
                <w:rFonts w:hAnsi="ＭＳ 明朝" w:hint="default"/>
                <w:color w:val="auto"/>
                <w:spacing w:val="-8"/>
                <w:szCs w:val="24"/>
                <w:lang w:eastAsia="zh-TW"/>
              </w:rPr>
            </w:pPr>
            <w:r w:rsidRPr="00774E6C">
              <w:rPr>
                <w:rFonts w:hAnsi="ＭＳ 明朝"/>
                <w:color w:val="auto"/>
                <w:spacing w:val="-8"/>
                <w:szCs w:val="24"/>
                <w:lang w:eastAsia="zh-TW"/>
              </w:rPr>
              <w:t>補助金交付決定通知書</w:t>
            </w:r>
          </w:p>
        </w:tc>
      </w:tr>
      <w:tr w:rsidR="00774E6C" w:rsidRPr="00774E6C" w14:paraId="35F22273" w14:textId="77777777" w:rsidTr="00520A6C">
        <w:trPr>
          <w:trHeight w:hRule="exact" w:val="340"/>
        </w:trPr>
        <w:tc>
          <w:tcPr>
            <w:tcW w:w="2883" w:type="dxa"/>
            <w:shd w:val="clear" w:color="auto" w:fill="auto"/>
          </w:tcPr>
          <w:p w14:paraId="6C946CC6" w14:textId="460530BB" w:rsidR="008D3A19" w:rsidRPr="00774E6C" w:rsidRDefault="008D3A19"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第３号様式</w:t>
            </w:r>
            <w:r w:rsidR="006531E1" w:rsidRPr="00774E6C">
              <w:rPr>
                <w:rFonts w:hAnsi="ＭＳ 明朝"/>
                <w:color w:val="auto"/>
                <w:spacing w:val="-8"/>
                <w:szCs w:val="24"/>
              </w:rPr>
              <w:t>の２</w:t>
            </w:r>
          </w:p>
        </w:tc>
        <w:tc>
          <w:tcPr>
            <w:tcW w:w="6745" w:type="dxa"/>
            <w:shd w:val="clear" w:color="auto" w:fill="auto"/>
          </w:tcPr>
          <w:p w14:paraId="151DDE9E" w14:textId="3D9E4649" w:rsidR="008D3A19" w:rsidRPr="00774E6C" w:rsidRDefault="008D3A19" w:rsidP="00A81D04">
            <w:pPr>
              <w:spacing w:line="360" w:lineRule="exact"/>
              <w:textAlignment w:val="center"/>
              <w:rPr>
                <w:rFonts w:hAnsi="ＭＳ 明朝" w:hint="default"/>
                <w:color w:val="auto"/>
                <w:spacing w:val="-8"/>
                <w:szCs w:val="24"/>
                <w:lang w:eastAsia="zh-TW"/>
              </w:rPr>
            </w:pPr>
            <w:r w:rsidRPr="00774E6C">
              <w:rPr>
                <w:rFonts w:hAnsi="ＭＳ 明朝"/>
                <w:color w:val="auto"/>
                <w:spacing w:val="-8"/>
                <w:szCs w:val="24"/>
              </w:rPr>
              <w:t>補助金交付</w:t>
            </w:r>
            <w:r w:rsidR="005B3F8C" w:rsidRPr="00774E6C">
              <w:rPr>
                <w:rFonts w:hAnsi="ＭＳ 明朝"/>
                <w:color w:val="auto"/>
                <w:spacing w:val="-8"/>
                <w:szCs w:val="24"/>
              </w:rPr>
              <w:t>決定通知及び交付</w:t>
            </w:r>
            <w:r w:rsidRPr="00774E6C">
              <w:rPr>
                <w:rFonts w:hAnsi="ＭＳ 明朝"/>
                <w:color w:val="auto"/>
                <w:spacing w:val="-8"/>
                <w:szCs w:val="24"/>
              </w:rPr>
              <w:t>確定通知書兼支払通知書</w:t>
            </w:r>
          </w:p>
        </w:tc>
      </w:tr>
      <w:tr w:rsidR="00774E6C" w:rsidRPr="00774E6C" w14:paraId="344630D1" w14:textId="77777777" w:rsidTr="00520A6C">
        <w:trPr>
          <w:trHeight w:hRule="exact" w:val="340"/>
        </w:trPr>
        <w:tc>
          <w:tcPr>
            <w:tcW w:w="2883" w:type="dxa"/>
            <w:shd w:val="clear" w:color="auto" w:fill="auto"/>
          </w:tcPr>
          <w:p w14:paraId="23357D9B" w14:textId="1D6A060E"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第４号様式</w:t>
            </w:r>
          </w:p>
        </w:tc>
        <w:tc>
          <w:tcPr>
            <w:tcW w:w="6745" w:type="dxa"/>
            <w:shd w:val="clear" w:color="auto" w:fill="auto"/>
          </w:tcPr>
          <w:p w14:paraId="56206817" w14:textId="77777777" w:rsidR="00A81D04" w:rsidRPr="00774E6C" w:rsidRDefault="00A81D04" w:rsidP="00A81D04">
            <w:pPr>
              <w:spacing w:line="360" w:lineRule="exact"/>
              <w:textAlignment w:val="center"/>
              <w:rPr>
                <w:rFonts w:hAnsi="ＭＳ 明朝" w:hint="default"/>
                <w:color w:val="auto"/>
                <w:spacing w:val="-8"/>
                <w:szCs w:val="24"/>
                <w:lang w:eastAsia="zh-TW"/>
              </w:rPr>
            </w:pPr>
            <w:r w:rsidRPr="00774E6C">
              <w:rPr>
                <w:rFonts w:hAnsi="ＭＳ 明朝"/>
                <w:color w:val="auto"/>
                <w:spacing w:val="-8"/>
                <w:szCs w:val="24"/>
                <w:lang w:eastAsia="zh-TW"/>
              </w:rPr>
              <w:t>補助金不交付決定通知</w:t>
            </w:r>
          </w:p>
        </w:tc>
      </w:tr>
      <w:tr w:rsidR="00774E6C" w:rsidRPr="00774E6C" w14:paraId="77F4FEB2" w14:textId="77777777" w:rsidTr="00520A6C">
        <w:trPr>
          <w:trHeight w:hRule="exact" w:val="340"/>
        </w:trPr>
        <w:tc>
          <w:tcPr>
            <w:tcW w:w="2883" w:type="dxa"/>
            <w:shd w:val="clear" w:color="auto" w:fill="auto"/>
          </w:tcPr>
          <w:p w14:paraId="604F4C22" w14:textId="338A5700"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第５号様式</w:t>
            </w:r>
          </w:p>
        </w:tc>
        <w:tc>
          <w:tcPr>
            <w:tcW w:w="6745" w:type="dxa"/>
            <w:shd w:val="clear" w:color="auto" w:fill="auto"/>
          </w:tcPr>
          <w:p w14:paraId="5D288EA4"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変更申請書</w:t>
            </w:r>
          </w:p>
        </w:tc>
      </w:tr>
      <w:tr w:rsidR="00774E6C" w:rsidRPr="00774E6C" w14:paraId="1E0E07CA" w14:textId="77777777" w:rsidTr="00520A6C">
        <w:trPr>
          <w:trHeight w:hRule="exact" w:val="340"/>
        </w:trPr>
        <w:tc>
          <w:tcPr>
            <w:tcW w:w="2883" w:type="dxa"/>
            <w:shd w:val="clear" w:color="auto" w:fill="auto"/>
          </w:tcPr>
          <w:p w14:paraId="0CDBD9B2" w14:textId="65737749"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第６号様式</w:t>
            </w:r>
          </w:p>
        </w:tc>
        <w:tc>
          <w:tcPr>
            <w:tcW w:w="6745" w:type="dxa"/>
            <w:shd w:val="clear" w:color="auto" w:fill="auto"/>
          </w:tcPr>
          <w:p w14:paraId="693B2BD9"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変更承認通知書</w:t>
            </w:r>
          </w:p>
        </w:tc>
      </w:tr>
      <w:tr w:rsidR="00774E6C" w:rsidRPr="00774E6C" w14:paraId="3CA3DB55" w14:textId="77777777" w:rsidTr="00520A6C">
        <w:trPr>
          <w:trHeight w:hRule="exact" w:val="340"/>
        </w:trPr>
        <w:tc>
          <w:tcPr>
            <w:tcW w:w="2883" w:type="dxa"/>
            <w:shd w:val="clear" w:color="auto" w:fill="auto"/>
          </w:tcPr>
          <w:p w14:paraId="1B4D8FB3" w14:textId="52505E0C"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第７号様式</w:t>
            </w:r>
          </w:p>
        </w:tc>
        <w:tc>
          <w:tcPr>
            <w:tcW w:w="6745" w:type="dxa"/>
            <w:shd w:val="clear" w:color="auto" w:fill="auto"/>
          </w:tcPr>
          <w:p w14:paraId="098E8C2A" w14:textId="77777777" w:rsidR="00A81D04" w:rsidRPr="00774E6C" w:rsidRDefault="00A81D04" w:rsidP="00A81D04">
            <w:pPr>
              <w:spacing w:line="360" w:lineRule="exact"/>
              <w:textAlignment w:val="center"/>
              <w:rPr>
                <w:rFonts w:hAnsi="ＭＳ 明朝" w:hint="default"/>
                <w:color w:val="auto"/>
                <w:spacing w:val="-8"/>
                <w:szCs w:val="24"/>
                <w:lang w:eastAsia="zh-TW"/>
              </w:rPr>
            </w:pPr>
            <w:r w:rsidRPr="00774E6C">
              <w:rPr>
                <w:rFonts w:hAnsi="ＭＳ 明朝"/>
                <w:color w:val="auto"/>
                <w:spacing w:val="-8"/>
                <w:szCs w:val="24"/>
                <w:lang w:eastAsia="zh-TW"/>
              </w:rPr>
              <w:t>補助金変更交付決定通知書</w:t>
            </w:r>
          </w:p>
        </w:tc>
      </w:tr>
      <w:tr w:rsidR="00774E6C" w:rsidRPr="00774E6C" w14:paraId="3B99E2F8" w14:textId="77777777" w:rsidTr="00520A6C">
        <w:trPr>
          <w:trHeight w:hRule="exact" w:val="340"/>
        </w:trPr>
        <w:tc>
          <w:tcPr>
            <w:tcW w:w="2883" w:type="dxa"/>
            <w:shd w:val="clear" w:color="auto" w:fill="auto"/>
          </w:tcPr>
          <w:p w14:paraId="75222EEE" w14:textId="715DFC7B"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第８号様式</w:t>
            </w:r>
          </w:p>
        </w:tc>
        <w:tc>
          <w:tcPr>
            <w:tcW w:w="6745" w:type="dxa"/>
            <w:shd w:val="clear" w:color="auto" w:fill="auto"/>
          </w:tcPr>
          <w:p w14:paraId="3B6F659C"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補助金交付（変更）申請取下げ書</w:t>
            </w:r>
          </w:p>
        </w:tc>
      </w:tr>
      <w:tr w:rsidR="00774E6C" w:rsidRPr="00774E6C" w14:paraId="092A760C" w14:textId="77777777" w:rsidTr="00520A6C">
        <w:trPr>
          <w:trHeight w:hRule="exact" w:val="340"/>
        </w:trPr>
        <w:tc>
          <w:tcPr>
            <w:tcW w:w="2883" w:type="dxa"/>
            <w:shd w:val="clear" w:color="auto" w:fill="auto"/>
          </w:tcPr>
          <w:p w14:paraId="19A52102" w14:textId="2904078C"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第９号様式</w:t>
            </w:r>
          </w:p>
        </w:tc>
        <w:tc>
          <w:tcPr>
            <w:tcW w:w="6745" w:type="dxa"/>
            <w:shd w:val="clear" w:color="auto" w:fill="auto"/>
          </w:tcPr>
          <w:p w14:paraId="6EF00631"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実施状況等報告書</w:t>
            </w:r>
          </w:p>
        </w:tc>
      </w:tr>
      <w:tr w:rsidR="00774E6C" w:rsidRPr="00774E6C" w14:paraId="5993BA36" w14:textId="77777777" w:rsidTr="00520A6C">
        <w:trPr>
          <w:trHeight w:hRule="exact" w:val="340"/>
        </w:trPr>
        <w:tc>
          <w:tcPr>
            <w:tcW w:w="2883" w:type="dxa"/>
            <w:shd w:val="clear" w:color="auto" w:fill="auto"/>
          </w:tcPr>
          <w:p w14:paraId="3CFF61BB" w14:textId="160F1A24"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第10号様式</w:t>
            </w:r>
          </w:p>
        </w:tc>
        <w:tc>
          <w:tcPr>
            <w:tcW w:w="6745" w:type="dxa"/>
            <w:shd w:val="clear" w:color="auto" w:fill="auto"/>
          </w:tcPr>
          <w:p w14:paraId="2C5525B1"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中止・廃止・遅延等報告書</w:t>
            </w:r>
          </w:p>
        </w:tc>
      </w:tr>
      <w:tr w:rsidR="00774E6C" w:rsidRPr="00774E6C" w14:paraId="30E89342" w14:textId="77777777" w:rsidTr="00520A6C">
        <w:trPr>
          <w:trHeight w:hRule="exact" w:val="340"/>
        </w:trPr>
        <w:tc>
          <w:tcPr>
            <w:tcW w:w="2883" w:type="dxa"/>
            <w:shd w:val="clear" w:color="auto" w:fill="auto"/>
          </w:tcPr>
          <w:p w14:paraId="135B8B54" w14:textId="534149C6"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第11号様式</w:t>
            </w:r>
          </w:p>
        </w:tc>
        <w:tc>
          <w:tcPr>
            <w:tcW w:w="6745" w:type="dxa"/>
            <w:shd w:val="clear" w:color="auto" w:fill="auto"/>
          </w:tcPr>
          <w:p w14:paraId="39FCC399"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実績報告書及び交付請求書</w:t>
            </w:r>
          </w:p>
        </w:tc>
      </w:tr>
      <w:tr w:rsidR="00774E6C" w:rsidRPr="00774E6C" w14:paraId="3E16057F" w14:textId="77777777" w:rsidTr="00520A6C">
        <w:trPr>
          <w:trHeight w:hRule="exact" w:val="340"/>
        </w:trPr>
        <w:tc>
          <w:tcPr>
            <w:tcW w:w="2883" w:type="dxa"/>
            <w:shd w:val="clear" w:color="auto" w:fill="auto"/>
          </w:tcPr>
          <w:p w14:paraId="65661A2C" w14:textId="091AFF5C"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zCs w:val="28"/>
              </w:rPr>
              <w:t>第11号様式　別紙</w:t>
            </w:r>
            <w:r w:rsidR="008A537C" w:rsidRPr="00774E6C">
              <w:rPr>
                <w:rFonts w:hAnsi="ＭＳ 明朝"/>
                <w:color w:val="auto"/>
                <w:szCs w:val="28"/>
              </w:rPr>
              <w:t>１－１</w:t>
            </w:r>
          </w:p>
        </w:tc>
        <w:tc>
          <w:tcPr>
            <w:tcW w:w="6745" w:type="dxa"/>
            <w:shd w:val="clear" w:color="auto" w:fill="auto"/>
          </w:tcPr>
          <w:p w14:paraId="190709F7" w14:textId="5B1C255B"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事業成果報告書（省エネ設備補助金）</w:t>
            </w:r>
          </w:p>
        </w:tc>
      </w:tr>
      <w:tr w:rsidR="00774E6C" w:rsidRPr="00774E6C" w14:paraId="48999D7D" w14:textId="77777777" w:rsidTr="00520A6C">
        <w:trPr>
          <w:trHeight w:hRule="exact" w:val="340"/>
        </w:trPr>
        <w:tc>
          <w:tcPr>
            <w:tcW w:w="2883" w:type="dxa"/>
            <w:shd w:val="clear" w:color="auto" w:fill="auto"/>
          </w:tcPr>
          <w:p w14:paraId="06F5CC0F" w14:textId="6510FB2C" w:rsidR="00A81D04" w:rsidRPr="00774E6C" w:rsidRDefault="00A81D04" w:rsidP="00A81D04">
            <w:pPr>
              <w:spacing w:line="360" w:lineRule="exact"/>
              <w:textAlignment w:val="center"/>
              <w:rPr>
                <w:rFonts w:hAnsi="ＭＳ 明朝" w:hint="default"/>
                <w:color w:val="auto"/>
                <w:szCs w:val="28"/>
              </w:rPr>
            </w:pPr>
            <w:r w:rsidRPr="00774E6C">
              <w:rPr>
                <w:rFonts w:hAnsi="ＭＳ 明朝"/>
                <w:color w:val="auto"/>
                <w:szCs w:val="28"/>
              </w:rPr>
              <w:t>第11号様式　別紙</w:t>
            </w:r>
            <w:r w:rsidR="008A537C" w:rsidRPr="00774E6C">
              <w:rPr>
                <w:rFonts w:hAnsi="ＭＳ 明朝"/>
                <w:color w:val="auto"/>
                <w:szCs w:val="28"/>
              </w:rPr>
              <w:t>１－２</w:t>
            </w:r>
          </w:p>
        </w:tc>
        <w:tc>
          <w:tcPr>
            <w:tcW w:w="6745" w:type="dxa"/>
            <w:shd w:val="clear" w:color="auto" w:fill="auto"/>
          </w:tcPr>
          <w:p w14:paraId="1EA204AA" w14:textId="64BA923F"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事業成果報告書（省エネ診断等補助金）</w:t>
            </w:r>
          </w:p>
        </w:tc>
      </w:tr>
      <w:tr w:rsidR="00774E6C" w:rsidRPr="00774E6C" w14:paraId="2E4A69DB" w14:textId="77777777" w:rsidTr="00520A6C">
        <w:trPr>
          <w:trHeight w:hRule="exact" w:val="340"/>
        </w:trPr>
        <w:tc>
          <w:tcPr>
            <w:tcW w:w="2883" w:type="dxa"/>
            <w:shd w:val="clear" w:color="auto" w:fill="auto"/>
          </w:tcPr>
          <w:p w14:paraId="6DDDBEE3" w14:textId="4A3A8400"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zCs w:val="28"/>
              </w:rPr>
              <w:t>第11号様式　別紙</w:t>
            </w:r>
            <w:r w:rsidR="008A537C" w:rsidRPr="00774E6C">
              <w:rPr>
                <w:rFonts w:hAnsi="ＭＳ 明朝"/>
                <w:color w:val="auto"/>
                <w:szCs w:val="28"/>
              </w:rPr>
              <w:t>２</w:t>
            </w:r>
          </w:p>
        </w:tc>
        <w:tc>
          <w:tcPr>
            <w:tcW w:w="6745" w:type="dxa"/>
            <w:shd w:val="clear" w:color="auto" w:fill="auto"/>
          </w:tcPr>
          <w:p w14:paraId="6EF0FDED"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収支決算書</w:t>
            </w:r>
            <w:r w:rsidRPr="00774E6C">
              <w:rPr>
                <w:rFonts w:hAnsi="ＭＳ 明朝"/>
                <w:color w:val="auto"/>
                <w:spacing w:val="-8"/>
                <w:sz w:val="20"/>
              </w:rPr>
              <w:t>〔この書式はエクセルシートです〕</w:t>
            </w:r>
          </w:p>
        </w:tc>
      </w:tr>
      <w:tr w:rsidR="00774E6C" w:rsidRPr="00774E6C" w14:paraId="6C0C86AA" w14:textId="77777777" w:rsidTr="00520A6C">
        <w:trPr>
          <w:trHeight w:hRule="exact" w:val="340"/>
        </w:trPr>
        <w:tc>
          <w:tcPr>
            <w:tcW w:w="2883" w:type="dxa"/>
            <w:shd w:val="clear" w:color="auto" w:fill="auto"/>
          </w:tcPr>
          <w:p w14:paraId="71BCE72B" w14:textId="0B659A72" w:rsidR="00A81D04" w:rsidRPr="00774E6C" w:rsidRDefault="00A81D04" w:rsidP="00A81D04">
            <w:pPr>
              <w:spacing w:line="360" w:lineRule="exact"/>
              <w:textAlignment w:val="center"/>
              <w:rPr>
                <w:rFonts w:hAnsi="ＭＳ 明朝" w:hint="default"/>
                <w:color w:val="auto"/>
                <w:szCs w:val="28"/>
              </w:rPr>
            </w:pPr>
            <w:r w:rsidRPr="00774E6C">
              <w:rPr>
                <w:rFonts w:hAnsi="ＭＳ 明朝"/>
                <w:color w:val="auto"/>
                <w:szCs w:val="28"/>
              </w:rPr>
              <w:t xml:space="preserve">第12号様式　</w:t>
            </w:r>
          </w:p>
          <w:p w14:paraId="77CBBAAA" w14:textId="035F1533"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zCs w:val="28"/>
              </w:rPr>
              <w:t>３</w:t>
            </w:r>
          </w:p>
        </w:tc>
        <w:tc>
          <w:tcPr>
            <w:tcW w:w="6745" w:type="dxa"/>
            <w:shd w:val="clear" w:color="auto" w:fill="auto"/>
          </w:tcPr>
          <w:p w14:paraId="5DC5103B" w14:textId="123612F1"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zCs w:val="24"/>
              </w:rPr>
              <w:t>取得財産管理台帳</w:t>
            </w:r>
            <w:r w:rsidR="00347032" w:rsidRPr="00774E6C">
              <w:rPr>
                <w:rFonts w:hAnsi="ＭＳ 明朝"/>
                <w:color w:val="auto"/>
                <w:szCs w:val="24"/>
              </w:rPr>
              <w:t>・取得財産等明細表</w:t>
            </w:r>
          </w:p>
        </w:tc>
      </w:tr>
      <w:tr w:rsidR="00774E6C" w:rsidRPr="00774E6C" w14:paraId="7998C04E" w14:textId="77777777" w:rsidTr="00520A6C">
        <w:trPr>
          <w:trHeight w:hRule="exact" w:val="340"/>
        </w:trPr>
        <w:tc>
          <w:tcPr>
            <w:tcW w:w="2883" w:type="dxa"/>
            <w:shd w:val="clear" w:color="auto" w:fill="auto"/>
          </w:tcPr>
          <w:p w14:paraId="379722CA" w14:textId="0D936ED9"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第13号様式</w:t>
            </w:r>
          </w:p>
        </w:tc>
        <w:tc>
          <w:tcPr>
            <w:tcW w:w="6745" w:type="dxa"/>
            <w:shd w:val="clear" w:color="auto" w:fill="auto"/>
          </w:tcPr>
          <w:p w14:paraId="3C1E831D" w14:textId="77777777" w:rsidR="00A81D04" w:rsidRPr="00774E6C" w:rsidRDefault="00A81D04" w:rsidP="00A81D04">
            <w:pPr>
              <w:spacing w:line="360" w:lineRule="exact"/>
              <w:textAlignment w:val="center"/>
              <w:rPr>
                <w:rFonts w:hAnsi="ＭＳ 明朝" w:hint="default"/>
                <w:color w:val="auto"/>
                <w:spacing w:val="-8"/>
                <w:szCs w:val="24"/>
                <w:lang w:eastAsia="zh-TW"/>
              </w:rPr>
            </w:pPr>
            <w:r w:rsidRPr="00774E6C">
              <w:rPr>
                <w:rFonts w:hAnsi="ＭＳ 明朝"/>
                <w:color w:val="auto"/>
                <w:spacing w:val="-8"/>
                <w:szCs w:val="24"/>
                <w:lang w:eastAsia="zh-TW"/>
              </w:rPr>
              <w:t>補助金交付確定通知書</w:t>
            </w:r>
          </w:p>
        </w:tc>
      </w:tr>
      <w:tr w:rsidR="00774E6C" w:rsidRPr="00774E6C" w14:paraId="7E8D21E2" w14:textId="77777777" w:rsidTr="00520A6C">
        <w:trPr>
          <w:trHeight w:hRule="exact" w:val="340"/>
        </w:trPr>
        <w:tc>
          <w:tcPr>
            <w:tcW w:w="2883" w:type="dxa"/>
            <w:shd w:val="clear" w:color="auto" w:fill="auto"/>
          </w:tcPr>
          <w:p w14:paraId="74166931" w14:textId="280363F5"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第14号様式</w:t>
            </w:r>
          </w:p>
        </w:tc>
        <w:tc>
          <w:tcPr>
            <w:tcW w:w="6745" w:type="dxa"/>
            <w:shd w:val="clear" w:color="auto" w:fill="auto"/>
          </w:tcPr>
          <w:p w14:paraId="1ACE7C8E" w14:textId="77777777" w:rsidR="00A81D04" w:rsidRPr="00774E6C" w:rsidRDefault="00A81D04" w:rsidP="00A81D04">
            <w:pPr>
              <w:spacing w:line="360" w:lineRule="exact"/>
              <w:textAlignment w:val="center"/>
              <w:rPr>
                <w:rFonts w:hAnsi="ＭＳ 明朝" w:hint="default"/>
                <w:color w:val="auto"/>
                <w:spacing w:val="-8"/>
                <w:szCs w:val="24"/>
                <w:lang w:eastAsia="zh-TW"/>
              </w:rPr>
            </w:pPr>
            <w:r w:rsidRPr="00774E6C">
              <w:rPr>
                <w:rFonts w:hAnsi="ＭＳ 明朝"/>
                <w:color w:val="auto"/>
                <w:spacing w:val="-8"/>
                <w:szCs w:val="24"/>
                <w:lang w:eastAsia="zh-TW"/>
              </w:rPr>
              <w:t>補助金振込口座届出書</w:t>
            </w:r>
          </w:p>
        </w:tc>
      </w:tr>
      <w:tr w:rsidR="00774E6C" w:rsidRPr="00774E6C" w14:paraId="27AA701B" w14:textId="77777777" w:rsidTr="00520A6C">
        <w:trPr>
          <w:trHeight w:hRule="exact" w:val="340"/>
        </w:trPr>
        <w:tc>
          <w:tcPr>
            <w:tcW w:w="2883" w:type="dxa"/>
            <w:shd w:val="clear" w:color="auto" w:fill="auto"/>
          </w:tcPr>
          <w:p w14:paraId="5E3BB0DC" w14:textId="485F087A"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第15号様式</w:t>
            </w:r>
          </w:p>
        </w:tc>
        <w:tc>
          <w:tcPr>
            <w:tcW w:w="6745" w:type="dxa"/>
            <w:shd w:val="clear" w:color="auto" w:fill="auto"/>
          </w:tcPr>
          <w:p w14:paraId="32FCCF53"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省エネルギー化状況報告書</w:t>
            </w:r>
          </w:p>
        </w:tc>
      </w:tr>
      <w:tr w:rsidR="00774E6C" w:rsidRPr="00774E6C" w14:paraId="043C39B0" w14:textId="77777777" w:rsidTr="00520A6C">
        <w:trPr>
          <w:trHeight w:hRule="exact" w:val="340"/>
        </w:trPr>
        <w:tc>
          <w:tcPr>
            <w:tcW w:w="2883" w:type="dxa"/>
            <w:shd w:val="clear" w:color="auto" w:fill="auto"/>
          </w:tcPr>
          <w:p w14:paraId="509B8430" w14:textId="013F5300" w:rsidR="00A81D04" w:rsidRPr="00774E6C" w:rsidRDefault="00A81D04" w:rsidP="00A81D04">
            <w:pPr>
              <w:spacing w:line="360" w:lineRule="exact"/>
              <w:textAlignment w:val="center"/>
              <w:rPr>
                <w:rFonts w:hAnsi="ＭＳ 明朝" w:hint="default"/>
                <w:color w:val="auto"/>
                <w:spacing w:val="-8"/>
                <w:szCs w:val="24"/>
              </w:rPr>
            </w:pPr>
            <w:bookmarkStart w:id="0" w:name="_Hlk136289448"/>
            <w:r w:rsidRPr="00774E6C">
              <w:rPr>
                <w:rFonts w:hAnsi="ＭＳ 明朝"/>
                <w:color w:val="auto"/>
                <w:spacing w:val="-8"/>
                <w:szCs w:val="24"/>
              </w:rPr>
              <w:t>第16号様式</w:t>
            </w:r>
            <w:bookmarkEnd w:id="0"/>
          </w:p>
        </w:tc>
        <w:tc>
          <w:tcPr>
            <w:tcW w:w="6745" w:type="dxa"/>
            <w:shd w:val="clear" w:color="auto" w:fill="auto"/>
          </w:tcPr>
          <w:p w14:paraId="792B111B" w14:textId="77777777"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財産処分承認申請書</w:t>
            </w:r>
          </w:p>
        </w:tc>
      </w:tr>
      <w:tr w:rsidR="00774E6C" w:rsidRPr="00774E6C" w14:paraId="370C827C" w14:textId="77777777" w:rsidTr="00520A6C">
        <w:trPr>
          <w:trHeight w:hRule="exact" w:val="340"/>
        </w:trPr>
        <w:tc>
          <w:tcPr>
            <w:tcW w:w="2883" w:type="dxa"/>
            <w:shd w:val="clear" w:color="auto" w:fill="auto"/>
          </w:tcPr>
          <w:p w14:paraId="157DD89A" w14:textId="01AD4F0F" w:rsidR="00A81D04" w:rsidRPr="00774E6C" w:rsidRDefault="00A81D04" w:rsidP="00A81D04">
            <w:pPr>
              <w:spacing w:line="360" w:lineRule="exact"/>
              <w:textAlignment w:val="center"/>
              <w:rPr>
                <w:rFonts w:hAnsi="ＭＳ 明朝" w:hint="default"/>
                <w:color w:val="auto"/>
                <w:spacing w:val="-8"/>
                <w:szCs w:val="24"/>
              </w:rPr>
            </w:pPr>
            <w:bookmarkStart w:id="1" w:name="_Hlk136289515"/>
            <w:r w:rsidRPr="00774E6C">
              <w:rPr>
                <w:rFonts w:hAnsi="ＭＳ 明朝"/>
                <w:color w:val="auto"/>
                <w:spacing w:val="-8"/>
                <w:szCs w:val="24"/>
              </w:rPr>
              <w:t>第17号様式</w:t>
            </w:r>
            <w:bookmarkEnd w:id="1"/>
          </w:p>
        </w:tc>
        <w:tc>
          <w:tcPr>
            <w:tcW w:w="6745" w:type="dxa"/>
            <w:shd w:val="clear" w:color="auto" w:fill="auto"/>
          </w:tcPr>
          <w:p w14:paraId="17EB403F" w14:textId="77777777" w:rsidR="00A81D04" w:rsidRPr="00774E6C" w:rsidRDefault="00A81D04" w:rsidP="00A81D04">
            <w:pPr>
              <w:spacing w:line="360" w:lineRule="exact"/>
              <w:textAlignment w:val="center"/>
              <w:rPr>
                <w:rFonts w:hAnsi="ＭＳ 明朝" w:hint="default"/>
                <w:color w:val="auto"/>
                <w:spacing w:val="-8"/>
                <w:szCs w:val="24"/>
                <w:lang w:eastAsia="zh-TW"/>
              </w:rPr>
            </w:pPr>
            <w:bookmarkStart w:id="2" w:name="_Hlk136289489"/>
            <w:r w:rsidRPr="00774E6C">
              <w:rPr>
                <w:rFonts w:hAnsi="ＭＳ 明朝"/>
                <w:color w:val="auto"/>
                <w:spacing w:val="-8"/>
                <w:szCs w:val="24"/>
                <w:lang w:eastAsia="zh-TW"/>
              </w:rPr>
              <w:t>取得財産等処分承認通知書</w:t>
            </w:r>
            <w:bookmarkEnd w:id="2"/>
          </w:p>
        </w:tc>
      </w:tr>
      <w:tr w:rsidR="00774E6C" w:rsidRPr="00774E6C" w14:paraId="5A50CB01" w14:textId="77777777" w:rsidTr="00520A6C">
        <w:trPr>
          <w:trHeight w:hRule="exact" w:val="340"/>
        </w:trPr>
        <w:tc>
          <w:tcPr>
            <w:tcW w:w="2883" w:type="dxa"/>
            <w:shd w:val="clear" w:color="auto" w:fill="auto"/>
          </w:tcPr>
          <w:p w14:paraId="75F6A177" w14:textId="60FAA858"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第18号様式</w:t>
            </w:r>
          </w:p>
        </w:tc>
        <w:tc>
          <w:tcPr>
            <w:tcW w:w="6745" w:type="dxa"/>
            <w:shd w:val="clear" w:color="auto" w:fill="auto"/>
          </w:tcPr>
          <w:p w14:paraId="119D4AF1" w14:textId="39B8BC0A"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手続代行者届出書</w:t>
            </w:r>
          </w:p>
        </w:tc>
      </w:tr>
      <w:tr w:rsidR="00A81D04" w:rsidRPr="00774E6C" w14:paraId="27C773A0" w14:textId="77777777" w:rsidTr="00520A6C">
        <w:trPr>
          <w:trHeight w:hRule="exact" w:val="340"/>
        </w:trPr>
        <w:tc>
          <w:tcPr>
            <w:tcW w:w="2883" w:type="dxa"/>
            <w:shd w:val="clear" w:color="auto" w:fill="auto"/>
          </w:tcPr>
          <w:p w14:paraId="6888BBD4" w14:textId="6439612B" w:rsidR="00A81D04" w:rsidRPr="00774E6C" w:rsidRDefault="00A81D04" w:rsidP="00A81D04">
            <w:pPr>
              <w:spacing w:line="360" w:lineRule="exact"/>
              <w:textAlignment w:val="center"/>
              <w:rPr>
                <w:rFonts w:hAnsi="ＭＳ 明朝" w:hint="default"/>
                <w:color w:val="auto"/>
                <w:spacing w:val="-8"/>
                <w:szCs w:val="24"/>
              </w:rPr>
            </w:pPr>
            <w:r w:rsidRPr="00774E6C">
              <w:rPr>
                <w:rFonts w:hAnsi="ＭＳ 明朝"/>
                <w:color w:val="auto"/>
                <w:spacing w:val="-8"/>
                <w:szCs w:val="24"/>
              </w:rPr>
              <w:t>第19号様式</w:t>
            </w:r>
          </w:p>
        </w:tc>
        <w:tc>
          <w:tcPr>
            <w:tcW w:w="6745" w:type="dxa"/>
            <w:shd w:val="clear" w:color="auto" w:fill="auto"/>
          </w:tcPr>
          <w:p w14:paraId="609AA561" w14:textId="31D9E771" w:rsidR="00A81D04" w:rsidRPr="00774E6C" w:rsidRDefault="00A81D04" w:rsidP="00A81D04">
            <w:pPr>
              <w:spacing w:line="360" w:lineRule="exact"/>
              <w:textAlignment w:val="center"/>
              <w:rPr>
                <w:rFonts w:hAnsi="ＭＳ 明朝" w:hint="default"/>
                <w:color w:val="auto"/>
                <w:spacing w:val="-8"/>
                <w:szCs w:val="24"/>
                <w:lang w:eastAsia="zh-TW"/>
              </w:rPr>
            </w:pPr>
            <w:r w:rsidRPr="00774E6C">
              <w:rPr>
                <w:rFonts w:hAnsi="ＭＳ 明朝"/>
                <w:color w:val="auto"/>
                <w:spacing w:val="-8"/>
                <w:szCs w:val="24"/>
                <w:lang w:eastAsia="zh-TW"/>
              </w:rPr>
              <w:t>貸与料金算定根拠明細書</w:t>
            </w:r>
          </w:p>
        </w:tc>
      </w:tr>
    </w:tbl>
    <w:p w14:paraId="29AB7E7E" w14:textId="77777777" w:rsidR="006509E5" w:rsidRPr="00774E6C" w:rsidRDefault="006509E5" w:rsidP="006509E5">
      <w:pPr>
        <w:spacing w:line="360" w:lineRule="exact"/>
        <w:textAlignment w:val="center"/>
        <w:rPr>
          <w:rFonts w:hAnsi="ＭＳ 明朝" w:hint="default"/>
          <w:color w:val="auto"/>
          <w:spacing w:val="-8"/>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743"/>
      </w:tblGrid>
      <w:tr w:rsidR="00774E6C" w:rsidRPr="00774E6C" w14:paraId="1FE62D60" w14:textId="77777777" w:rsidTr="007442B1">
        <w:tc>
          <w:tcPr>
            <w:tcW w:w="2885" w:type="dxa"/>
            <w:shd w:val="clear" w:color="auto" w:fill="auto"/>
          </w:tcPr>
          <w:p w14:paraId="3320788C" w14:textId="099FB227" w:rsidR="006509E5" w:rsidRPr="00774E6C" w:rsidRDefault="006509E5" w:rsidP="00E33088">
            <w:pPr>
              <w:spacing w:line="360" w:lineRule="exact"/>
              <w:textAlignment w:val="center"/>
              <w:rPr>
                <w:rFonts w:hAnsi="ＭＳ 明朝" w:hint="default"/>
                <w:color w:val="auto"/>
                <w:szCs w:val="24"/>
              </w:rPr>
            </w:pPr>
            <w:r w:rsidRPr="00774E6C">
              <w:rPr>
                <w:rFonts w:hAnsi="ＭＳ 明朝"/>
                <w:color w:val="auto"/>
                <w:szCs w:val="24"/>
              </w:rPr>
              <w:t>参考書式</w:t>
            </w:r>
            <w:r w:rsidR="007177F3" w:rsidRPr="00774E6C">
              <w:rPr>
                <w:rFonts w:hAnsi="ＭＳ 明朝"/>
                <w:color w:val="auto"/>
                <w:szCs w:val="24"/>
              </w:rPr>
              <w:t>１</w:t>
            </w:r>
          </w:p>
        </w:tc>
        <w:tc>
          <w:tcPr>
            <w:tcW w:w="6743" w:type="dxa"/>
            <w:shd w:val="clear" w:color="auto" w:fill="auto"/>
          </w:tcPr>
          <w:p w14:paraId="7FBD655A" w14:textId="77777777" w:rsidR="006509E5" w:rsidRPr="00774E6C" w:rsidRDefault="006509E5" w:rsidP="00E33088">
            <w:pPr>
              <w:spacing w:line="360" w:lineRule="exact"/>
              <w:textAlignment w:val="center"/>
              <w:rPr>
                <w:rFonts w:hAnsi="ＭＳ 明朝" w:hint="default"/>
                <w:color w:val="auto"/>
                <w:szCs w:val="24"/>
              </w:rPr>
            </w:pPr>
            <w:r w:rsidRPr="00774E6C">
              <w:rPr>
                <w:rFonts w:hAnsi="ＭＳ 明朝"/>
                <w:color w:val="auto"/>
                <w:szCs w:val="24"/>
              </w:rPr>
              <w:t>見積依頼書・仕様書</w:t>
            </w:r>
          </w:p>
        </w:tc>
      </w:tr>
      <w:tr w:rsidR="00774E6C" w:rsidRPr="00774E6C" w14:paraId="4F039FAC" w14:textId="77777777" w:rsidTr="007442B1">
        <w:tc>
          <w:tcPr>
            <w:tcW w:w="2885" w:type="dxa"/>
            <w:shd w:val="clear" w:color="auto" w:fill="auto"/>
          </w:tcPr>
          <w:p w14:paraId="5C678321" w14:textId="6BE57DAF" w:rsidR="006509E5" w:rsidRPr="00774E6C" w:rsidRDefault="006509E5" w:rsidP="00E33088">
            <w:pPr>
              <w:spacing w:line="360" w:lineRule="exact"/>
              <w:textAlignment w:val="center"/>
              <w:rPr>
                <w:rFonts w:hAnsi="ＭＳ 明朝" w:hint="default"/>
                <w:color w:val="auto"/>
                <w:szCs w:val="24"/>
              </w:rPr>
            </w:pPr>
            <w:r w:rsidRPr="00774E6C">
              <w:rPr>
                <w:rFonts w:hAnsi="ＭＳ 明朝"/>
                <w:color w:val="auto"/>
                <w:szCs w:val="24"/>
              </w:rPr>
              <w:t>参考書式</w:t>
            </w:r>
            <w:r w:rsidR="007177F3" w:rsidRPr="00774E6C">
              <w:rPr>
                <w:rFonts w:hAnsi="ＭＳ 明朝"/>
                <w:color w:val="auto"/>
                <w:szCs w:val="24"/>
              </w:rPr>
              <w:t>２</w:t>
            </w:r>
          </w:p>
        </w:tc>
        <w:tc>
          <w:tcPr>
            <w:tcW w:w="6743" w:type="dxa"/>
            <w:shd w:val="clear" w:color="auto" w:fill="auto"/>
          </w:tcPr>
          <w:p w14:paraId="0A1E7F3B" w14:textId="77777777" w:rsidR="006509E5" w:rsidRPr="00774E6C" w:rsidRDefault="006509E5" w:rsidP="00E33088">
            <w:pPr>
              <w:spacing w:line="360" w:lineRule="exact"/>
              <w:textAlignment w:val="center"/>
              <w:rPr>
                <w:rFonts w:hAnsi="ＭＳ 明朝" w:hint="default"/>
                <w:color w:val="auto"/>
                <w:szCs w:val="24"/>
              </w:rPr>
            </w:pPr>
            <w:r w:rsidRPr="00774E6C">
              <w:rPr>
                <w:rFonts w:hAnsi="ＭＳ 明朝"/>
                <w:color w:val="auto"/>
                <w:szCs w:val="24"/>
              </w:rPr>
              <w:t>契約先の選定について</w:t>
            </w:r>
          </w:p>
        </w:tc>
      </w:tr>
      <w:tr w:rsidR="00774E6C" w:rsidRPr="00774E6C" w14:paraId="118522A1" w14:textId="77777777" w:rsidTr="007442B1">
        <w:tc>
          <w:tcPr>
            <w:tcW w:w="2885" w:type="dxa"/>
            <w:shd w:val="clear" w:color="auto" w:fill="auto"/>
          </w:tcPr>
          <w:p w14:paraId="59116DE3" w14:textId="2F774515" w:rsidR="006509E5" w:rsidRPr="00774E6C" w:rsidRDefault="006509E5" w:rsidP="00E33088">
            <w:pPr>
              <w:spacing w:line="360" w:lineRule="exact"/>
              <w:textAlignment w:val="center"/>
              <w:rPr>
                <w:rFonts w:hAnsi="ＭＳ 明朝" w:hint="default"/>
                <w:color w:val="auto"/>
                <w:szCs w:val="24"/>
              </w:rPr>
            </w:pPr>
            <w:r w:rsidRPr="00774E6C">
              <w:rPr>
                <w:rFonts w:hAnsi="ＭＳ 明朝"/>
                <w:color w:val="auto"/>
                <w:szCs w:val="24"/>
              </w:rPr>
              <w:t>参考書式</w:t>
            </w:r>
            <w:r w:rsidR="007177F3" w:rsidRPr="00774E6C">
              <w:rPr>
                <w:rFonts w:hAnsi="ＭＳ 明朝"/>
                <w:color w:val="auto"/>
                <w:szCs w:val="24"/>
              </w:rPr>
              <w:t>３</w:t>
            </w:r>
          </w:p>
        </w:tc>
        <w:tc>
          <w:tcPr>
            <w:tcW w:w="6743" w:type="dxa"/>
            <w:shd w:val="clear" w:color="auto" w:fill="auto"/>
          </w:tcPr>
          <w:p w14:paraId="0CB18698" w14:textId="77777777" w:rsidR="006509E5" w:rsidRPr="00774E6C" w:rsidRDefault="006509E5" w:rsidP="00E33088">
            <w:pPr>
              <w:spacing w:line="360" w:lineRule="exact"/>
              <w:textAlignment w:val="center"/>
              <w:rPr>
                <w:rFonts w:hAnsi="ＭＳ 明朝" w:hint="default"/>
                <w:color w:val="auto"/>
                <w:szCs w:val="24"/>
              </w:rPr>
            </w:pPr>
            <w:r w:rsidRPr="00774E6C">
              <w:rPr>
                <w:rFonts w:hAnsi="ＭＳ 明朝"/>
                <w:color w:val="auto"/>
                <w:szCs w:val="24"/>
              </w:rPr>
              <w:t>軽微変更理由書</w:t>
            </w:r>
          </w:p>
        </w:tc>
      </w:tr>
      <w:tr w:rsidR="00774E6C" w:rsidRPr="00774E6C" w14:paraId="0D22B6A8" w14:textId="77777777" w:rsidTr="007442B1">
        <w:tc>
          <w:tcPr>
            <w:tcW w:w="2885" w:type="dxa"/>
            <w:shd w:val="clear" w:color="auto" w:fill="auto"/>
          </w:tcPr>
          <w:p w14:paraId="3B8E30D0" w14:textId="2CDF0292" w:rsidR="006509E5" w:rsidRPr="00774E6C" w:rsidRDefault="006509E5" w:rsidP="00E33088">
            <w:pPr>
              <w:spacing w:line="360" w:lineRule="exact"/>
              <w:textAlignment w:val="center"/>
              <w:rPr>
                <w:rFonts w:hAnsi="ＭＳ 明朝" w:hint="default"/>
                <w:color w:val="auto"/>
                <w:szCs w:val="24"/>
              </w:rPr>
            </w:pPr>
            <w:r w:rsidRPr="00774E6C">
              <w:rPr>
                <w:rFonts w:hAnsi="ＭＳ 明朝"/>
                <w:color w:val="auto"/>
                <w:szCs w:val="24"/>
              </w:rPr>
              <w:t>参考書式</w:t>
            </w:r>
            <w:r w:rsidR="007177F3" w:rsidRPr="00774E6C">
              <w:rPr>
                <w:rFonts w:hAnsi="ＭＳ 明朝"/>
                <w:color w:val="auto"/>
                <w:szCs w:val="24"/>
              </w:rPr>
              <w:t>４</w:t>
            </w:r>
          </w:p>
        </w:tc>
        <w:tc>
          <w:tcPr>
            <w:tcW w:w="6743" w:type="dxa"/>
            <w:shd w:val="clear" w:color="auto" w:fill="auto"/>
          </w:tcPr>
          <w:p w14:paraId="58F3697D" w14:textId="77777777" w:rsidR="006509E5" w:rsidRPr="00774E6C" w:rsidRDefault="006509E5" w:rsidP="00E33088">
            <w:pPr>
              <w:spacing w:line="360" w:lineRule="exact"/>
              <w:textAlignment w:val="center"/>
              <w:rPr>
                <w:rFonts w:hAnsi="ＭＳ 明朝" w:hint="default"/>
                <w:color w:val="auto"/>
                <w:szCs w:val="24"/>
              </w:rPr>
            </w:pPr>
            <w:r w:rsidRPr="00774E6C">
              <w:rPr>
                <w:rFonts w:hAnsi="ＭＳ 明朝"/>
                <w:color w:val="auto"/>
                <w:szCs w:val="24"/>
              </w:rPr>
              <w:t>土地・建物使用許諾書</w:t>
            </w:r>
          </w:p>
        </w:tc>
      </w:tr>
    </w:tbl>
    <w:p w14:paraId="48E9BBF6" w14:textId="273DC53E" w:rsidR="00447012" w:rsidRPr="00774E6C" w:rsidRDefault="006509E5" w:rsidP="006509E5">
      <w:pPr>
        <w:spacing w:line="360" w:lineRule="exact"/>
        <w:textAlignment w:val="center"/>
        <w:rPr>
          <w:rFonts w:hAnsi="ＭＳ 明朝" w:hint="default"/>
          <w:color w:val="auto"/>
          <w:spacing w:val="-8"/>
          <w:szCs w:val="24"/>
        </w:rPr>
      </w:pPr>
      <w:r w:rsidRPr="00774E6C">
        <w:rPr>
          <w:rFonts w:hAnsi="ＭＳ 明朝" w:hint="default"/>
          <w:color w:val="auto"/>
          <w:szCs w:val="24"/>
        </w:rPr>
        <w:br w:type="page"/>
      </w:r>
      <w:r w:rsidR="0097509F" w:rsidRPr="00774E6C">
        <w:rPr>
          <w:rFonts w:hAnsi="ＭＳ 明朝"/>
          <w:color w:val="auto"/>
          <w:szCs w:val="24"/>
        </w:rPr>
        <w:lastRenderedPageBreak/>
        <w:t xml:space="preserve">　</w:t>
      </w:r>
    </w:p>
    <w:p w14:paraId="6CABC008" w14:textId="3D9F942A" w:rsidR="001D098A" w:rsidRPr="00774E6C" w:rsidRDefault="00520A6C" w:rsidP="00520A6C">
      <w:pPr>
        <w:tabs>
          <w:tab w:val="left" w:pos="4320"/>
        </w:tabs>
        <w:jc w:val="left"/>
        <w:rPr>
          <w:rFonts w:ascii="ＭＳ ゴシック" w:eastAsia="ＭＳ ゴシック" w:cs="Times New Roman" w:hint="default"/>
          <w:b/>
          <w:bCs/>
          <w:color w:val="auto"/>
          <w:szCs w:val="24"/>
        </w:rPr>
      </w:pPr>
      <w:r w:rsidRPr="00774E6C">
        <w:rPr>
          <w:rFonts w:ascii="ＭＳ ゴシック" w:eastAsia="ＭＳ ゴシック" w:cs="Times New Roman" w:hint="default"/>
          <w:b/>
          <w:bCs/>
          <w:color w:val="auto"/>
          <w:szCs w:val="24"/>
        </w:rPr>
        <w:t>C</w:t>
      </w:r>
      <w:r w:rsidRPr="00774E6C">
        <w:rPr>
          <w:rFonts w:ascii="ＭＳ ゴシック" w:eastAsia="ＭＳ ゴシック" w:cs="Times New Roman"/>
          <w:b/>
          <w:bCs/>
          <w:color w:val="auto"/>
          <w:szCs w:val="24"/>
        </w:rPr>
        <w:t>事業　提出用書類等チェックリスト（</w:t>
      </w:r>
      <w:r w:rsidR="00985F3D" w:rsidRPr="00774E6C">
        <w:rPr>
          <w:rFonts w:ascii="ＭＳ ゴシック" w:eastAsia="ＭＳ ゴシック" w:cs="Times New Roman"/>
          <w:b/>
          <w:bCs/>
          <w:color w:val="auto"/>
          <w:szCs w:val="24"/>
        </w:rPr>
        <w:t>省エネ設備</w:t>
      </w:r>
      <w:r w:rsidR="00E2535E" w:rsidRPr="00774E6C">
        <w:rPr>
          <w:rFonts w:ascii="ＭＳ ゴシック" w:eastAsia="ＭＳ ゴシック" w:cs="Times New Roman"/>
          <w:b/>
          <w:bCs/>
          <w:color w:val="auto"/>
          <w:szCs w:val="24"/>
        </w:rPr>
        <w:t>等補助金</w:t>
      </w:r>
      <w:r w:rsidR="00985F3D" w:rsidRPr="00774E6C">
        <w:rPr>
          <w:rFonts w:ascii="ＭＳ ゴシック" w:eastAsia="ＭＳ ゴシック" w:cs="Times New Roman"/>
          <w:b/>
          <w:bCs/>
          <w:color w:val="auto"/>
          <w:szCs w:val="24"/>
        </w:rPr>
        <w:t>：</w:t>
      </w:r>
      <w:r w:rsidRPr="00774E6C">
        <w:rPr>
          <w:rFonts w:ascii="ＭＳ ゴシック" w:eastAsia="ＭＳ ゴシック" w:cs="Times New Roman"/>
          <w:b/>
          <w:bCs/>
          <w:color w:val="auto"/>
          <w:szCs w:val="24"/>
        </w:rPr>
        <w:t>交付申請時）</w:t>
      </w:r>
    </w:p>
    <w:tbl>
      <w:tblPr>
        <w:tblpPr w:leftFromText="142" w:rightFromText="142" w:vertAnchor="page" w:horzAnchor="margin" w:tblpXSpec="center" w:tblpY="22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32"/>
        <w:gridCol w:w="850"/>
        <w:gridCol w:w="851"/>
        <w:gridCol w:w="1549"/>
      </w:tblGrid>
      <w:tr w:rsidR="00774E6C" w:rsidRPr="00774E6C" w14:paraId="23BAD34A" w14:textId="77777777" w:rsidTr="00B73663">
        <w:trPr>
          <w:trHeight w:val="279"/>
        </w:trPr>
        <w:tc>
          <w:tcPr>
            <w:tcW w:w="569" w:type="dxa"/>
            <w:vMerge w:val="restart"/>
            <w:shd w:val="clear" w:color="auto" w:fill="auto"/>
            <w:vAlign w:val="center"/>
          </w:tcPr>
          <w:p w14:paraId="610D8416" w14:textId="77777777" w:rsidR="00520A6C" w:rsidRPr="00774E6C" w:rsidRDefault="00520A6C" w:rsidP="0020333A">
            <w:pPr>
              <w:overflowPunct/>
              <w:autoSpaceDE w:val="0"/>
              <w:autoSpaceDN w:val="0"/>
              <w:spacing w:before="1"/>
              <w:ind w:left="237"/>
              <w:jc w:val="left"/>
              <w:textAlignment w:val="auto"/>
              <w:rPr>
                <w:rFonts w:cs="Times New Roman" w:hint="default"/>
                <w:color w:val="auto"/>
                <w:sz w:val="20"/>
                <w:lang w:val="ja-JP" w:bidi="ja-JP"/>
              </w:rPr>
            </w:pPr>
            <w:r w:rsidRPr="00774E6C">
              <w:rPr>
                <w:rFonts w:cs="Times New Roman"/>
                <w:color w:val="auto"/>
                <w:sz w:val="20"/>
                <w:lang w:val="ja-JP" w:bidi="ja-JP"/>
              </w:rPr>
              <w:t>№</w:t>
            </w:r>
          </w:p>
        </w:tc>
        <w:tc>
          <w:tcPr>
            <w:tcW w:w="5532" w:type="dxa"/>
            <w:vMerge w:val="restart"/>
            <w:shd w:val="clear" w:color="auto" w:fill="auto"/>
            <w:vAlign w:val="center"/>
          </w:tcPr>
          <w:p w14:paraId="5E91236C" w14:textId="77777777" w:rsidR="00520A6C" w:rsidRPr="00774E6C" w:rsidRDefault="00520A6C" w:rsidP="0020333A">
            <w:pPr>
              <w:overflowPunct/>
              <w:autoSpaceDE w:val="0"/>
              <w:autoSpaceDN w:val="0"/>
              <w:spacing w:before="94"/>
              <w:ind w:right="1900" w:firstLineChars="700" w:firstLine="1279"/>
              <w:jc w:val="center"/>
              <w:textAlignment w:val="auto"/>
              <w:rPr>
                <w:rFonts w:cs="Times New Roman" w:hint="default"/>
                <w:color w:val="auto"/>
                <w:sz w:val="20"/>
                <w:lang w:val="ja-JP" w:bidi="ja-JP"/>
              </w:rPr>
            </w:pPr>
            <w:r w:rsidRPr="00774E6C">
              <w:rPr>
                <w:rFonts w:cs="Times New Roman"/>
                <w:color w:val="auto"/>
                <w:sz w:val="20"/>
                <w:lang w:val="ja-JP" w:bidi="ja-JP"/>
              </w:rPr>
              <w:t>提出書類</w:t>
            </w:r>
          </w:p>
        </w:tc>
        <w:tc>
          <w:tcPr>
            <w:tcW w:w="850" w:type="dxa"/>
            <w:vMerge w:val="restart"/>
            <w:shd w:val="clear" w:color="auto" w:fill="auto"/>
            <w:vAlign w:val="center"/>
          </w:tcPr>
          <w:p w14:paraId="0108C180" w14:textId="77777777" w:rsidR="00520A6C" w:rsidRPr="00774E6C" w:rsidRDefault="00520A6C" w:rsidP="0020333A">
            <w:pPr>
              <w:overflowPunct/>
              <w:autoSpaceDE w:val="0"/>
              <w:autoSpaceDN w:val="0"/>
              <w:snapToGrid w:val="0"/>
              <w:ind w:left="39" w:right="27"/>
              <w:jc w:val="center"/>
              <w:textAlignment w:val="auto"/>
              <w:rPr>
                <w:rFonts w:cs="Times New Roman" w:hint="default"/>
                <w:color w:val="auto"/>
                <w:sz w:val="20"/>
                <w:lang w:val="ja-JP" w:bidi="ja-JP"/>
              </w:rPr>
            </w:pPr>
            <w:r w:rsidRPr="00774E6C">
              <w:rPr>
                <w:rFonts w:cs="Times New Roman"/>
                <w:color w:val="auto"/>
                <w:sz w:val="20"/>
                <w:lang w:val="ja-JP" w:bidi="ja-JP"/>
              </w:rPr>
              <w:t>法人等事業者</w:t>
            </w:r>
          </w:p>
        </w:tc>
        <w:tc>
          <w:tcPr>
            <w:tcW w:w="851" w:type="dxa"/>
            <w:vMerge w:val="restart"/>
            <w:tcBorders>
              <w:right w:val="single" w:sz="4" w:space="0" w:color="auto"/>
            </w:tcBorders>
            <w:shd w:val="clear" w:color="auto" w:fill="auto"/>
            <w:vAlign w:val="center"/>
          </w:tcPr>
          <w:p w14:paraId="47F4081E" w14:textId="77777777" w:rsidR="00520A6C" w:rsidRPr="00774E6C" w:rsidRDefault="00520A6C" w:rsidP="0020333A">
            <w:pPr>
              <w:overflowPunct/>
              <w:autoSpaceDE w:val="0"/>
              <w:autoSpaceDN w:val="0"/>
              <w:snapToGrid w:val="0"/>
              <w:ind w:right="3"/>
              <w:jc w:val="center"/>
              <w:textAlignment w:val="auto"/>
              <w:rPr>
                <w:rFonts w:cs="Times New Roman" w:hint="default"/>
                <w:color w:val="auto"/>
                <w:sz w:val="20"/>
                <w:lang w:val="ja-JP" w:bidi="ja-JP"/>
              </w:rPr>
            </w:pPr>
            <w:r w:rsidRPr="00774E6C">
              <w:rPr>
                <w:rFonts w:cs="Times New Roman"/>
                <w:color w:val="auto"/>
                <w:sz w:val="20"/>
                <w:lang w:val="ja-JP" w:bidi="ja-JP"/>
              </w:rPr>
              <w:t>個人事業者</w:t>
            </w:r>
          </w:p>
        </w:tc>
        <w:tc>
          <w:tcPr>
            <w:tcW w:w="1549" w:type="dxa"/>
            <w:tcBorders>
              <w:top w:val="single" w:sz="4" w:space="0" w:color="auto"/>
              <w:left w:val="single" w:sz="4" w:space="0" w:color="auto"/>
              <w:right w:val="single" w:sz="4" w:space="0" w:color="auto"/>
            </w:tcBorders>
            <w:shd w:val="clear" w:color="auto" w:fill="auto"/>
            <w:vAlign w:val="center"/>
          </w:tcPr>
          <w:p w14:paraId="77E83EB6" w14:textId="77777777" w:rsidR="00520A6C" w:rsidRPr="00774E6C" w:rsidRDefault="00520A6C" w:rsidP="0020333A">
            <w:pPr>
              <w:overflowPunct/>
              <w:autoSpaceDE w:val="0"/>
              <w:autoSpaceDN w:val="0"/>
              <w:jc w:val="center"/>
              <w:textAlignment w:val="auto"/>
              <w:rPr>
                <w:rFonts w:cs="Times New Roman" w:hint="default"/>
                <w:color w:val="auto"/>
                <w:sz w:val="20"/>
                <w:lang w:val="ja-JP" w:bidi="ja-JP"/>
              </w:rPr>
            </w:pPr>
            <w:r w:rsidRPr="00774E6C">
              <w:rPr>
                <w:rFonts w:cs="Times New Roman"/>
                <w:color w:val="auto"/>
                <w:sz w:val="20"/>
                <w:lang w:val="ja-JP" w:bidi="ja-JP"/>
              </w:rPr>
              <w:t>提出前に確認✓</w:t>
            </w:r>
          </w:p>
        </w:tc>
      </w:tr>
      <w:tr w:rsidR="00774E6C" w:rsidRPr="00774E6C" w14:paraId="7D020FFA" w14:textId="77777777" w:rsidTr="00B73663">
        <w:trPr>
          <w:trHeight w:val="448"/>
        </w:trPr>
        <w:tc>
          <w:tcPr>
            <w:tcW w:w="569" w:type="dxa"/>
            <w:vMerge/>
            <w:shd w:val="clear" w:color="auto" w:fill="auto"/>
            <w:vAlign w:val="center"/>
          </w:tcPr>
          <w:p w14:paraId="51488B6F" w14:textId="77777777" w:rsidR="00520A6C" w:rsidRPr="00774E6C" w:rsidRDefault="00520A6C" w:rsidP="0020333A">
            <w:pPr>
              <w:autoSpaceDE w:val="0"/>
              <w:autoSpaceDN w:val="0"/>
              <w:rPr>
                <w:rFonts w:cs="Times New Roman" w:hint="default"/>
                <w:color w:val="auto"/>
                <w:sz w:val="20"/>
              </w:rPr>
            </w:pPr>
          </w:p>
        </w:tc>
        <w:tc>
          <w:tcPr>
            <w:tcW w:w="5532" w:type="dxa"/>
            <w:vMerge/>
            <w:shd w:val="clear" w:color="auto" w:fill="auto"/>
            <w:vAlign w:val="center"/>
          </w:tcPr>
          <w:p w14:paraId="6719FB16" w14:textId="77777777" w:rsidR="00520A6C" w:rsidRPr="00774E6C" w:rsidRDefault="00520A6C" w:rsidP="0020333A">
            <w:pPr>
              <w:autoSpaceDE w:val="0"/>
              <w:autoSpaceDN w:val="0"/>
              <w:rPr>
                <w:rFonts w:cs="Times New Roman" w:hint="default"/>
                <w:color w:val="auto"/>
                <w:sz w:val="20"/>
              </w:rPr>
            </w:pPr>
          </w:p>
        </w:tc>
        <w:tc>
          <w:tcPr>
            <w:tcW w:w="850" w:type="dxa"/>
            <w:vMerge/>
            <w:shd w:val="clear" w:color="auto" w:fill="auto"/>
            <w:vAlign w:val="center"/>
          </w:tcPr>
          <w:p w14:paraId="6AC26C0F" w14:textId="77777777" w:rsidR="00520A6C" w:rsidRPr="00774E6C" w:rsidRDefault="00520A6C" w:rsidP="0020333A">
            <w:pPr>
              <w:autoSpaceDE w:val="0"/>
              <w:autoSpaceDN w:val="0"/>
              <w:jc w:val="center"/>
              <w:rPr>
                <w:rFonts w:cs="Times New Roman" w:hint="default"/>
                <w:color w:val="auto"/>
                <w:sz w:val="20"/>
              </w:rPr>
            </w:pPr>
          </w:p>
        </w:tc>
        <w:tc>
          <w:tcPr>
            <w:tcW w:w="851" w:type="dxa"/>
            <w:vMerge/>
            <w:tcBorders>
              <w:right w:val="single" w:sz="4" w:space="0" w:color="auto"/>
            </w:tcBorders>
            <w:shd w:val="clear" w:color="auto" w:fill="auto"/>
            <w:vAlign w:val="center"/>
          </w:tcPr>
          <w:p w14:paraId="3FB858F6" w14:textId="77777777" w:rsidR="00520A6C" w:rsidRPr="00774E6C" w:rsidRDefault="00520A6C" w:rsidP="0020333A">
            <w:pPr>
              <w:autoSpaceDE w:val="0"/>
              <w:autoSpaceDN w:val="0"/>
              <w:jc w:val="center"/>
              <w:rPr>
                <w:rFonts w:cs="Times New Roman" w:hint="default"/>
                <w:color w:val="auto"/>
                <w:sz w:val="20"/>
              </w:rPr>
            </w:pPr>
          </w:p>
        </w:tc>
        <w:tc>
          <w:tcPr>
            <w:tcW w:w="1549" w:type="dxa"/>
            <w:tcBorders>
              <w:left w:val="single" w:sz="4" w:space="0" w:color="auto"/>
              <w:bottom w:val="single" w:sz="4" w:space="0" w:color="auto"/>
              <w:right w:val="single" w:sz="4" w:space="0" w:color="auto"/>
            </w:tcBorders>
            <w:shd w:val="clear" w:color="auto" w:fill="auto"/>
            <w:vAlign w:val="center"/>
          </w:tcPr>
          <w:p w14:paraId="1E39A338" w14:textId="77777777" w:rsidR="00520A6C" w:rsidRPr="00774E6C" w:rsidRDefault="00520A6C" w:rsidP="0020333A">
            <w:pPr>
              <w:overflowPunct/>
              <w:autoSpaceDE w:val="0"/>
              <w:autoSpaceDN w:val="0"/>
              <w:snapToGrid w:val="0"/>
              <w:ind w:left="159" w:hanging="108"/>
              <w:jc w:val="center"/>
              <w:textAlignment w:val="auto"/>
              <w:rPr>
                <w:rFonts w:cs="Times New Roman" w:hint="default"/>
                <w:color w:val="auto"/>
                <w:sz w:val="20"/>
                <w:lang w:val="ja-JP" w:bidi="ja-JP"/>
              </w:rPr>
            </w:pPr>
            <w:r w:rsidRPr="00774E6C">
              <w:rPr>
                <w:rFonts w:cs="Times New Roman"/>
                <w:color w:val="auto"/>
                <w:sz w:val="20"/>
                <w:lang w:val="ja-JP" w:bidi="ja-JP"/>
              </w:rPr>
              <w:t>紙媒体　2部</w:t>
            </w:r>
          </w:p>
          <w:p w14:paraId="24376A9F" w14:textId="77777777" w:rsidR="00520A6C" w:rsidRPr="00774E6C" w:rsidRDefault="00520A6C" w:rsidP="0020333A">
            <w:pPr>
              <w:overflowPunct/>
              <w:autoSpaceDE w:val="0"/>
              <w:autoSpaceDN w:val="0"/>
              <w:snapToGrid w:val="0"/>
              <w:ind w:left="159" w:hanging="108"/>
              <w:jc w:val="center"/>
              <w:textAlignment w:val="auto"/>
              <w:rPr>
                <w:rFonts w:cs="Times New Roman" w:hint="default"/>
                <w:color w:val="auto"/>
                <w:sz w:val="20"/>
                <w:lang w:val="ja-JP" w:bidi="ja-JP"/>
              </w:rPr>
            </w:pPr>
            <w:r w:rsidRPr="00774E6C">
              <w:rPr>
                <w:rFonts w:cs="Times New Roman"/>
                <w:color w:val="auto"/>
                <w:sz w:val="20"/>
                <w:lang w:val="ja-JP" w:bidi="ja-JP"/>
              </w:rPr>
              <w:t>電子データ１式</w:t>
            </w:r>
          </w:p>
        </w:tc>
      </w:tr>
      <w:tr w:rsidR="00774E6C" w:rsidRPr="00774E6C" w14:paraId="36841892" w14:textId="77777777" w:rsidTr="00B73663">
        <w:trPr>
          <w:trHeight w:val="558"/>
        </w:trPr>
        <w:tc>
          <w:tcPr>
            <w:tcW w:w="569" w:type="dxa"/>
            <w:shd w:val="clear" w:color="auto" w:fill="auto"/>
            <w:vAlign w:val="center"/>
          </w:tcPr>
          <w:p w14:paraId="532BEF31" w14:textId="03423FAD" w:rsidR="00520A6C"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w:t>
            </w:r>
          </w:p>
        </w:tc>
        <w:tc>
          <w:tcPr>
            <w:tcW w:w="5532" w:type="dxa"/>
            <w:shd w:val="clear" w:color="auto" w:fill="auto"/>
            <w:vAlign w:val="center"/>
          </w:tcPr>
          <w:p w14:paraId="578410ED" w14:textId="77777777" w:rsidR="00520A6C" w:rsidRPr="00774E6C" w:rsidRDefault="00520A6C"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提出書類チェックリスト（本紙）</w:t>
            </w:r>
          </w:p>
        </w:tc>
        <w:tc>
          <w:tcPr>
            <w:tcW w:w="850" w:type="dxa"/>
            <w:shd w:val="clear" w:color="auto" w:fill="auto"/>
            <w:vAlign w:val="center"/>
          </w:tcPr>
          <w:p w14:paraId="008A440B" w14:textId="6BACD5F2" w:rsidR="00520A6C" w:rsidRPr="00774E6C" w:rsidRDefault="00A81D04"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851" w:type="dxa"/>
            <w:tcBorders>
              <w:right w:val="single" w:sz="4" w:space="0" w:color="auto"/>
            </w:tcBorders>
            <w:shd w:val="clear" w:color="auto" w:fill="auto"/>
            <w:vAlign w:val="center"/>
          </w:tcPr>
          <w:p w14:paraId="53611BB5" w14:textId="21CD4F7D" w:rsidR="00520A6C" w:rsidRPr="00774E6C" w:rsidRDefault="00A81D04"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549" w:type="dxa"/>
            <w:tcBorders>
              <w:top w:val="single" w:sz="4" w:space="0" w:color="auto"/>
              <w:left w:val="single" w:sz="4" w:space="0" w:color="auto"/>
              <w:right w:val="single" w:sz="4" w:space="0" w:color="auto"/>
            </w:tcBorders>
            <w:shd w:val="clear" w:color="auto" w:fill="auto"/>
            <w:vAlign w:val="center"/>
          </w:tcPr>
          <w:p w14:paraId="4F70D40F" w14:textId="77777777" w:rsidR="00520A6C" w:rsidRPr="00774E6C"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3BDCBABE" w14:textId="77777777" w:rsidTr="00B73663">
        <w:trPr>
          <w:trHeight w:val="559"/>
        </w:trPr>
        <w:tc>
          <w:tcPr>
            <w:tcW w:w="569" w:type="dxa"/>
            <w:shd w:val="clear" w:color="auto" w:fill="auto"/>
            <w:vAlign w:val="center"/>
          </w:tcPr>
          <w:p w14:paraId="04AF59B5" w14:textId="17E11134" w:rsidR="00520A6C"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w:t>
            </w:r>
          </w:p>
        </w:tc>
        <w:tc>
          <w:tcPr>
            <w:tcW w:w="5532" w:type="dxa"/>
            <w:shd w:val="clear" w:color="auto" w:fill="auto"/>
            <w:vAlign w:val="center"/>
          </w:tcPr>
          <w:p w14:paraId="56111EDD" w14:textId="6E509C22" w:rsidR="00520A6C" w:rsidRPr="00774E6C" w:rsidRDefault="00520A6C" w:rsidP="0020333A">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eastAsia="zh-CN" w:bidi="ja-JP"/>
              </w:rPr>
              <w:t>交付申請書（第</w:t>
            </w:r>
            <w:r w:rsidR="00D15CC4" w:rsidRPr="00774E6C">
              <w:rPr>
                <w:rFonts w:cs="Times New Roman"/>
                <w:color w:val="auto"/>
                <w:sz w:val="20"/>
                <w:lang w:val="ja-JP" w:eastAsia="zh-TW" w:bidi="ja-JP"/>
              </w:rPr>
              <w:t>１</w:t>
            </w:r>
            <w:r w:rsidRPr="00774E6C">
              <w:rPr>
                <w:rFonts w:cs="Times New Roman"/>
                <w:color w:val="auto"/>
                <w:sz w:val="20"/>
                <w:lang w:val="ja-JP" w:eastAsia="zh-CN" w:bidi="ja-JP"/>
              </w:rPr>
              <w:t>号様式</w:t>
            </w:r>
            <w:r w:rsidR="00AF2320" w:rsidRPr="00774E6C">
              <w:rPr>
                <w:rFonts w:cs="Times New Roman"/>
                <w:color w:val="auto"/>
                <w:sz w:val="20"/>
                <w:lang w:val="ja-JP" w:eastAsia="zh-TW" w:bidi="ja-JP"/>
              </w:rPr>
              <w:t xml:space="preserve"> </w:t>
            </w:r>
            <w:r w:rsidRPr="00774E6C">
              <w:rPr>
                <w:rFonts w:cs="Times New Roman"/>
                <w:color w:val="auto"/>
                <w:sz w:val="20"/>
                <w:lang w:val="ja-JP" w:eastAsia="zh-CN" w:bidi="ja-JP"/>
              </w:rPr>
              <w:t>）</w:t>
            </w:r>
          </w:p>
        </w:tc>
        <w:tc>
          <w:tcPr>
            <w:tcW w:w="850" w:type="dxa"/>
            <w:shd w:val="clear" w:color="auto" w:fill="auto"/>
            <w:vAlign w:val="center"/>
          </w:tcPr>
          <w:p w14:paraId="69D9E145" w14:textId="79E303DC" w:rsidR="00520A6C" w:rsidRPr="00774E6C" w:rsidRDefault="00A81D04"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851" w:type="dxa"/>
            <w:tcBorders>
              <w:right w:val="single" w:sz="4" w:space="0" w:color="auto"/>
            </w:tcBorders>
            <w:shd w:val="clear" w:color="auto" w:fill="auto"/>
            <w:vAlign w:val="center"/>
          </w:tcPr>
          <w:p w14:paraId="66A3FDDD" w14:textId="4E7A498C" w:rsidR="00520A6C" w:rsidRPr="00774E6C" w:rsidRDefault="00A81D04"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3C4EF368" w14:textId="77777777" w:rsidR="00520A6C" w:rsidRPr="00774E6C"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5ED25644" w14:textId="77777777" w:rsidTr="00B73663">
        <w:trPr>
          <w:trHeight w:val="558"/>
        </w:trPr>
        <w:tc>
          <w:tcPr>
            <w:tcW w:w="569" w:type="dxa"/>
            <w:tcBorders>
              <w:bottom w:val="single" w:sz="4" w:space="0" w:color="auto"/>
            </w:tcBorders>
            <w:shd w:val="clear" w:color="auto" w:fill="auto"/>
            <w:vAlign w:val="center"/>
          </w:tcPr>
          <w:p w14:paraId="1DF4DC53" w14:textId="7F514165" w:rsidR="00BC5B2C" w:rsidRPr="00774E6C" w:rsidRDefault="0020333A"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3</w:t>
            </w:r>
          </w:p>
        </w:tc>
        <w:tc>
          <w:tcPr>
            <w:tcW w:w="5532" w:type="dxa"/>
            <w:tcBorders>
              <w:bottom w:val="single" w:sz="4" w:space="0" w:color="auto"/>
            </w:tcBorders>
            <w:shd w:val="clear" w:color="auto" w:fill="auto"/>
            <w:vAlign w:val="center"/>
          </w:tcPr>
          <w:p w14:paraId="55B512B3" w14:textId="73789026" w:rsidR="00BC5B2C" w:rsidRPr="00774E6C" w:rsidRDefault="00BC5B2C" w:rsidP="0020333A">
            <w:pPr>
              <w:overflowPunct/>
              <w:autoSpaceDE w:val="0"/>
              <w:autoSpaceDN w:val="0"/>
              <w:snapToGrid w:val="0"/>
              <w:textAlignment w:val="auto"/>
              <w:rPr>
                <w:rFonts w:eastAsia="DengXian" w:cs="Times New Roman" w:hint="default"/>
                <w:color w:val="auto"/>
                <w:sz w:val="20"/>
                <w:lang w:val="ja-JP" w:eastAsia="zh-TW" w:bidi="ja-JP"/>
              </w:rPr>
            </w:pPr>
            <w:r w:rsidRPr="00774E6C">
              <w:rPr>
                <w:rFonts w:cs="Times New Roman"/>
                <w:color w:val="auto"/>
                <w:sz w:val="20"/>
                <w:lang w:val="ja-JP" w:eastAsia="zh-CN" w:bidi="ja-JP"/>
              </w:rPr>
              <w:t>事業計画書（第</w:t>
            </w:r>
            <w:r w:rsidR="00AF2320" w:rsidRPr="00774E6C">
              <w:rPr>
                <w:rFonts w:cs="Times New Roman"/>
                <w:color w:val="auto"/>
                <w:sz w:val="20"/>
                <w:lang w:val="ja-JP" w:eastAsia="zh-TW" w:bidi="ja-JP"/>
              </w:rPr>
              <w:t>１</w:t>
            </w:r>
            <w:r w:rsidRPr="00774E6C">
              <w:rPr>
                <w:rFonts w:cs="Times New Roman"/>
                <w:color w:val="auto"/>
                <w:sz w:val="20"/>
                <w:lang w:val="ja-JP" w:eastAsia="zh-CN" w:bidi="ja-JP"/>
              </w:rPr>
              <w:t>号様式</w:t>
            </w:r>
            <w:r w:rsidR="00AF2320" w:rsidRPr="00774E6C">
              <w:rPr>
                <w:rFonts w:cs="Times New Roman"/>
                <w:color w:val="auto"/>
                <w:sz w:val="20"/>
                <w:lang w:val="ja-JP" w:eastAsia="zh-TW" w:bidi="ja-JP"/>
              </w:rPr>
              <w:t xml:space="preserve"> 別紙</w:t>
            </w:r>
            <w:r w:rsidR="00A34457" w:rsidRPr="00774E6C">
              <w:rPr>
                <w:rFonts w:cs="Times New Roman"/>
                <w:color w:val="auto"/>
                <w:sz w:val="20"/>
                <w:lang w:val="ja-JP" w:eastAsia="zh-TW" w:bidi="ja-JP"/>
              </w:rPr>
              <w:t>１</w:t>
            </w:r>
            <w:r w:rsidRPr="00774E6C">
              <w:rPr>
                <w:rFonts w:cs="Times New Roman"/>
                <w:color w:val="auto"/>
                <w:sz w:val="20"/>
                <w:lang w:val="ja-JP" w:eastAsia="zh-CN" w:bidi="ja-JP"/>
              </w:rPr>
              <w:t>）</w:t>
            </w:r>
          </w:p>
        </w:tc>
        <w:tc>
          <w:tcPr>
            <w:tcW w:w="850" w:type="dxa"/>
            <w:shd w:val="clear" w:color="auto" w:fill="auto"/>
            <w:vAlign w:val="center"/>
          </w:tcPr>
          <w:p w14:paraId="1E9B3FDC" w14:textId="77777777" w:rsidR="00BC5B2C" w:rsidRPr="00774E6C" w:rsidRDefault="00BC5B2C"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44EDA4CD" w14:textId="77777777" w:rsidR="00BC5B2C" w:rsidRPr="00774E6C" w:rsidRDefault="00BC5B2C"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BD82A0E" w14:textId="77777777" w:rsidR="00BC5B2C" w:rsidRPr="00774E6C" w:rsidRDefault="00BC5B2C"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078DC834" w14:textId="77777777" w:rsidTr="00B73663">
        <w:trPr>
          <w:trHeight w:val="558"/>
        </w:trPr>
        <w:tc>
          <w:tcPr>
            <w:tcW w:w="569" w:type="dxa"/>
            <w:shd w:val="clear" w:color="auto" w:fill="auto"/>
            <w:vAlign w:val="center"/>
          </w:tcPr>
          <w:p w14:paraId="46446038" w14:textId="26A0E3A9" w:rsidR="00520A6C"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4</w:t>
            </w:r>
          </w:p>
        </w:tc>
        <w:tc>
          <w:tcPr>
            <w:tcW w:w="5532" w:type="dxa"/>
            <w:shd w:val="clear" w:color="auto" w:fill="auto"/>
            <w:vAlign w:val="center"/>
          </w:tcPr>
          <w:p w14:paraId="482C254D" w14:textId="1349E1C3" w:rsidR="00520A6C" w:rsidRPr="00774E6C" w:rsidRDefault="00520A6C" w:rsidP="0020333A">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eastAsia="zh-CN" w:bidi="ja-JP"/>
              </w:rPr>
              <w:t>収支予算書（第</w:t>
            </w:r>
            <w:r w:rsidR="00AF2320" w:rsidRPr="00774E6C">
              <w:rPr>
                <w:rFonts w:cs="Times New Roman"/>
                <w:color w:val="auto"/>
                <w:sz w:val="20"/>
                <w:lang w:val="ja-JP" w:eastAsia="zh-TW" w:bidi="ja-JP"/>
              </w:rPr>
              <w:t>１</w:t>
            </w:r>
            <w:r w:rsidRPr="00774E6C">
              <w:rPr>
                <w:rFonts w:cs="Times New Roman"/>
                <w:color w:val="auto"/>
                <w:sz w:val="20"/>
                <w:lang w:val="ja-JP" w:eastAsia="zh-CN" w:bidi="ja-JP"/>
              </w:rPr>
              <w:t>号様式</w:t>
            </w:r>
            <w:r w:rsidR="00AF2320" w:rsidRPr="00774E6C">
              <w:rPr>
                <w:rFonts w:cs="Times New Roman"/>
                <w:color w:val="auto"/>
                <w:sz w:val="20"/>
                <w:lang w:val="ja-JP" w:eastAsia="zh-TW" w:bidi="ja-JP"/>
              </w:rPr>
              <w:t xml:space="preserve"> 別紙</w:t>
            </w:r>
            <w:r w:rsidR="00A34457" w:rsidRPr="00774E6C">
              <w:rPr>
                <w:rFonts w:cs="Times New Roman"/>
                <w:color w:val="auto"/>
                <w:sz w:val="20"/>
                <w:lang w:val="ja-JP" w:eastAsia="zh-TW" w:bidi="ja-JP"/>
              </w:rPr>
              <w:t>２</w:t>
            </w:r>
            <w:r w:rsidRPr="00774E6C">
              <w:rPr>
                <w:rFonts w:cs="Times New Roman"/>
                <w:color w:val="auto"/>
                <w:sz w:val="20"/>
                <w:lang w:val="ja-JP" w:eastAsia="zh-CN" w:bidi="ja-JP"/>
              </w:rPr>
              <w:t>）</w:t>
            </w:r>
          </w:p>
        </w:tc>
        <w:tc>
          <w:tcPr>
            <w:tcW w:w="850" w:type="dxa"/>
            <w:shd w:val="clear" w:color="auto" w:fill="auto"/>
            <w:vAlign w:val="center"/>
          </w:tcPr>
          <w:p w14:paraId="609FD675" w14:textId="77777777" w:rsidR="00520A6C" w:rsidRPr="00774E6C" w:rsidRDefault="00520A6C"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6EF33E63" w14:textId="77777777" w:rsidR="00520A6C" w:rsidRPr="00774E6C" w:rsidRDefault="00520A6C"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bottom w:val="single" w:sz="4" w:space="0" w:color="auto"/>
              <w:right w:val="single" w:sz="4" w:space="0" w:color="auto"/>
            </w:tcBorders>
            <w:shd w:val="clear" w:color="auto" w:fill="auto"/>
            <w:vAlign w:val="center"/>
          </w:tcPr>
          <w:p w14:paraId="04AD4DC9" w14:textId="77777777" w:rsidR="00520A6C" w:rsidRPr="00774E6C"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39CBCE4B" w14:textId="77777777" w:rsidTr="00B73663">
        <w:trPr>
          <w:trHeight w:val="558"/>
        </w:trPr>
        <w:tc>
          <w:tcPr>
            <w:tcW w:w="569" w:type="dxa"/>
            <w:shd w:val="clear" w:color="auto" w:fill="auto"/>
            <w:vAlign w:val="center"/>
          </w:tcPr>
          <w:p w14:paraId="61B6CDB2" w14:textId="14BC023F"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5</w:t>
            </w:r>
          </w:p>
        </w:tc>
        <w:tc>
          <w:tcPr>
            <w:tcW w:w="5532" w:type="dxa"/>
            <w:shd w:val="clear" w:color="auto" w:fill="auto"/>
            <w:vAlign w:val="center"/>
          </w:tcPr>
          <w:p w14:paraId="3CFDFD8E" w14:textId="3A813016" w:rsidR="007B0A23" w:rsidRPr="00774E6C" w:rsidRDefault="007B0A23" w:rsidP="0020333A">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eastAsia="zh-CN" w:bidi="ja-JP"/>
              </w:rPr>
              <w:t>省エネルギー化計画書（事業者単位）</w:t>
            </w:r>
            <w:r w:rsidR="00A34457" w:rsidRPr="00774E6C">
              <w:rPr>
                <w:rFonts w:cs="Times New Roman"/>
                <w:color w:val="auto"/>
                <w:sz w:val="20"/>
                <w:lang w:val="ja-JP" w:bidi="ja-JP"/>
              </w:rPr>
              <w:t>（</w:t>
            </w:r>
            <w:r w:rsidRPr="00774E6C">
              <w:rPr>
                <w:rFonts w:cs="Times New Roman"/>
                <w:color w:val="auto"/>
                <w:sz w:val="20"/>
                <w:lang w:val="ja-JP" w:eastAsia="zh-CN" w:bidi="ja-JP"/>
              </w:rPr>
              <w:t>第</w:t>
            </w:r>
            <w:r w:rsidR="006947DF" w:rsidRPr="00774E6C">
              <w:rPr>
                <w:rFonts w:cs="Times New Roman"/>
                <w:color w:val="auto"/>
                <w:sz w:val="20"/>
                <w:lang w:val="ja-JP" w:bidi="ja-JP"/>
              </w:rPr>
              <w:t>１</w:t>
            </w:r>
            <w:r w:rsidR="00A34457" w:rsidRPr="00774E6C">
              <w:rPr>
                <w:rFonts w:cs="Times New Roman"/>
                <w:color w:val="auto"/>
                <w:sz w:val="20"/>
                <w:lang w:val="ja-JP" w:bidi="ja-JP"/>
              </w:rPr>
              <w:t xml:space="preserve">号様式　</w:t>
            </w:r>
            <w:r w:rsidRPr="00774E6C">
              <w:rPr>
                <w:rFonts w:cs="Times New Roman"/>
                <w:color w:val="auto"/>
                <w:sz w:val="20"/>
                <w:lang w:val="ja-JP" w:eastAsia="zh-CN" w:bidi="ja-JP"/>
              </w:rPr>
              <w:t>別紙</w:t>
            </w:r>
            <w:r w:rsidR="00A34457" w:rsidRPr="00774E6C">
              <w:rPr>
                <w:rFonts w:cs="Times New Roman"/>
                <w:color w:val="auto"/>
                <w:sz w:val="20"/>
                <w:lang w:val="ja-JP" w:bidi="ja-JP"/>
              </w:rPr>
              <w:t>３-１</w:t>
            </w:r>
            <w:r w:rsidRPr="00774E6C">
              <w:rPr>
                <w:rFonts w:cs="Times New Roman" w:hint="default"/>
                <w:color w:val="auto"/>
                <w:sz w:val="20"/>
                <w:lang w:val="ja-JP" w:eastAsia="zh-CN" w:bidi="ja-JP"/>
              </w:rPr>
              <w:t>）</w:t>
            </w:r>
          </w:p>
        </w:tc>
        <w:tc>
          <w:tcPr>
            <w:tcW w:w="850" w:type="dxa"/>
            <w:shd w:val="clear" w:color="auto" w:fill="auto"/>
            <w:vAlign w:val="center"/>
          </w:tcPr>
          <w:p w14:paraId="76F50CE5" w14:textId="155CA00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31FCA501" w14:textId="1D73E27E"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top w:val="single" w:sz="4" w:space="0" w:color="auto"/>
              <w:left w:val="single" w:sz="4" w:space="0" w:color="auto"/>
              <w:right w:val="single" w:sz="4" w:space="0" w:color="auto"/>
            </w:tcBorders>
            <w:shd w:val="clear" w:color="auto" w:fill="auto"/>
            <w:vAlign w:val="center"/>
          </w:tcPr>
          <w:p w14:paraId="4452DBEC"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2683D9BD" w14:textId="77777777" w:rsidTr="00B73663">
        <w:trPr>
          <w:trHeight w:val="558"/>
        </w:trPr>
        <w:tc>
          <w:tcPr>
            <w:tcW w:w="569" w:type="dxa"/>
            <w:shd w:val="clear" w:color="auto" w:fill="auto"/>
            <w:vAlign w:val="center"/>
          </w:tcPr>
          <w:p w14:paraId="27FC3477" w14:textId="28C644AC"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6</w:t>
            </w:r>
          </w:p>
        </w:tc>
        <w:tc>
          <w:tcPr>
            <w:tcW w:w="5532" w:type="dxa"/>
            <w:shd w:val="clear" w:color="auto" w:fill="auto"/>
            <w:vAlign w:val="center"/>
          </w:tcPr>
          <w:p w14:paraId="11757447" w14:textId="5F7708B9" w:rsidR="007B0A23" w:rsidRPr="00774E6C" w:rsidRDefault="007B0A23" w:rsidP="0020333A">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eastAsia="zh-CN" w:bidi="ja-JP"/>
              </w:rPr>
              <w:t>省エネルギー化計画書（事業所単位）（第</w:t>
            </w:r>
            <w:r w:rsidR="006947DF" w:rsidRPr="00774E6C">
              <w:rPr>
                <w:rFonts w:cs="Times New Roman"/>
                <w:color w:val="auto"/>
                <w:sz w:val="20"/>
                <w:lang w:val="ja-JP" w:bidi="ja-JP"/>
              </w:rPr>
              <w:t>１</w:t>
            </w:r>
            <w:r w:rsidRPr="00774E6C">
              <w:rPr>
                <w:rFonts w:cs="Times New Roman"/>
                <w:color w:val="auto"/>
                <w:sz w:val="20"/>
                <w:lang w:val="ja-JP" w:eastAsia="zh-CN" w:bidi="ja-JP"/>
              </w:rPr>
              <w:t>号様式　別紙</w:t>
            </w:r>
            <w:r w:rsidR="00A34457" w:rsidRPr="00774E6C">
              <w:rPr>
                <w:rFonts w:cs="Times New Roman"/>
                <w:color w:val="auto"/>
                <w:sz w:val="20"/>
                <w:lang w:val="ja-JP" w:bidi="ja-JP"/>
              </w:rPr>
              <w:t>３-２</w:t>
            </w:r>
            <w:r w:rsidRPr="00774E6C">
              <w:rPr>
                <w:rFonts w:cs="Times New Roman" w:hint="default"/>
                <w:color w:val="auto"/>
                <w:sz w:val="20"/>
                <w:lang w:val="ja-JP" w:eastAsia="zh-CN" w:bidi="ja-JP"/>
              </w:rPr>
              <w:t>）</w:t>
            </w:r>
          </w:p>
        </w:tc>
        <w:tc>
          <w:tcPr>
            <w:tcW w:w="850" w:type="dxa"/>
            <w:shd w:val="clear" w:color="auto" w:fill="auto"/>
            <w:vAlign w:val="center"/>
          </w:tcPr>
          <w:p w14:paraId="61FA805D" w14:textId="1B2D1DD8"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621B4EF1" w14:textId="2CDEBA44"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CB0679D"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53D1AA79" w14:textId="77777777" w:rsidTr="00B73663">
        <w:trPr>
          <w:trHeight w:val="558"/>
        </w:trPr>
        <w:tc>
          <w:tcPr>
            <w:tcW w:w="569" w:type="dxa"/>
            <w:shd w:val="clear" w:color="auto" w:fill="auto"/>
            <w:vAlign w:val="center"/>
          </w:tcPr>
          <w:p w14:paraId="6C274118" w14:textId="5F6B9C4E"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7</w:t>
            </w:r>
          </w:p>
        </w:tc>
        <w:tc>
          <w:tcPr>
            <w:tcW w:w="5532" w:type="dxa"/>
            <w:shd w:val="clear" w:color="auto" w:fill="auto"/>
            <w:vAlign w:val="center"/>
          </w:tcPr>
          <w:p w14:paraId="38F91C12" w14:textId="3391AEC2" w:rsidR="007B0A23" w:rsidRPr="00774E6C" w:rsidRDefault="007B0A23" w:rsidP="0020333A">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eastAsia="zh-CN" w:bidi="ja-JP"/>
              </w:rPr>
              <w:t>温室効果ガス排出量計算書（第</w:t>
            </w:r>
            <w:r w:rsidR="00A34457" w:rsidRPr="00774E6C">
              <w:rPr>
                <w:rFonts w:cs="Times New Roman"/>
                <w:color w:val="auto"/>
                <w:sz w:val="20"/>
                <w:lang w:val="ja-JP" w:bidi="ja-JP"/>
              </w:rPr>
              <w:t>１</w:t>
            </w:r>
            <w:r w:rsidRPr="00774E6C">
              <w:rPr>
                <w:rFonts w:cs="Times New Roman"/>
                <w:color w:val="auto"/>
                <w:sz w:val="20"/>
                <w:lang w:val="ja-JP" w:eastAsia="zh-CN" w:bidi="ja-JP"/>
              </w:rPr>
              <w:t>号様式　別紙</w:t>
            </w:r>
            <w:r w:rsidR="00A34457" w:rsidRPr="00774E6C">
              <w:rPr>
                <w:rFonts w:cs="Times New Roman"/>
                <w:color w:val="auto"/>
                <w:sz w:val="20"/>
                <w:lang w:val="ja-JP" w:bidi="ja-JP"/>
              </w:rPr>
              <w:t>３-３</w:t>
            </w:r>
            <w:r w:rsidRPr="00774E6C">
              <w:rPr>
                <w:rFonts w:cs="Times New Roman" w:hint="default"/>
                <w:color w:val="auto"/>
                <w:sz w:val="20"/>
                <w:lang w:val="ja-JP" w:eastAsia="zh-CN" w:bidi="ja-JP"/>
              </w:rPr>
              <w:t>）</w:t>
            </w:r>
          </w:p>
        </w:tc>
        <w:tc>
          <w:tcPr>
            <w:tcW w:w="850" w:type="dxa"/>
            <w:shd w:val="clear" w:color="auto" w:fill="auto"/>
            <w:vAlign w:val="center"/>
          </w:tcPr>
          <w:p w14:paraId="47B6BD2C" w14:textId="48F6C7D4"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48842AA2" w14:textId="3E5CDAA5"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164670A"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09D549E6" w14:textId="77777777" w:rsidTr="00B73663">
        <w:trPr>
          <w:trHeight w:val="558"/>
        </w:trPr>
        <w:tc>
          <w:tcPr>
            <w:tcW w:w="569" w:type="dxa"/>
            <w:shd w:val="clear" w:color="auto" w:fill="auto"/>
            <w:vAlign w:val="center"/>
          </w:tcPr>
          <w:p w14:paraId="25884501" w14:textId="6485D3CE"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8</w:t>
            </w:r>
          </w:p>
        </w:tc>
        <w:tc>
          <w:tcPr>
            <w:tcW w:w="5532" w:type="dxa"/>
            <w:shd w:val="clear" w:color="auto" w:fill="auto"/>
            <w:vAlign w:val="center"/>
          </w:tcPr>
          <w:p w14:paraId="77CC0B0E" w14:textId="5EE15FD0" w:rsidR="007B0A23" w:rsidRPr="00774E6C" w:rsidRDefault="007B0A23" w:rsidP="0020333A">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w w:val="90"/>
                <w:sz w:val="22"/>
                <w:szCs w:val="22"/>
                <w:lang w:val="ja-JP" w:bidi="ja-JP"/>
              </w:rPr>
              <w:t>見積依頼書・見積仕様書</w:t>
            </w:r>
          </w:p>
        </w:tc>
        <w:tc>
          <w:tcPr>
            <w:tcW w:w="850" w:type="dxa"/>
            <w:shd w:val="clear" w:color="auto" w:fill="auto"/>
            <w:vAlign w:val="center"/>
          </w:tcPr>
          <w:p w14:paraId="69D1142A" w14:textId="79E03ABD"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14FF87AC" w14:textId="2A3A6F4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2A0480FE"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45916A1E" w14:textId="77777777" w:rsidTr="006F20B3">
        <w:trPr>
          <w:trHeight w:val="4034"/>
        </w:trPr>
        <w:tc>
          <w:tcPr>
            <w:tcW w:w="569" w:type="dxa"/>
            <w:shd w:val="clear" w:color="auto" w:fill="auto"/>
            <w:vAlign w:val="center"/>
          </w:tcPr>
          <w:p w14:paraId="081832AA" w14:textId="21E116B8"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9</w:t>
            </w:r>
          </w:p>
        </w:tc>
        <w:tc>
          <w:tcPr>
            <w:tcW w:w="5532" w:type="dxa"/>
            <w:shd w:val="clear" w:color="auto" w:fill="auto"/>
            <w:vAlign w:val="center"/>
          </w:tcPr>
          <w:p w14:paraId="235C5FDA" w14:textId="60DFBB75" w:rsidR="007B0A23" w:rsidRPr="00774E6C" w:rsidRDefault="007B0A23" w:rsidP="0020333A">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bidi="ja-JP"/>
              </w:rPr>
              <w:t>見積書（設備及び工事）内訳書（原則３</w:t>
            </w:r>
            <w:r w:rsidR="00651025" w:rsidRPr="00774E6C">
              <w:rPr>
                <w:rFonts w:cs="Times New Roman"/>
                <w:color w:val="auto"/>
                <w:sz w:val="20"/>
                <w:lang w:val="ja-JP" w:bidi="ja-JP"/>
              </w:rPr>
              <w:t>者</w:t>
            </w:r>
            <w:r w:rsidRPr="00774E6C">
              <w:rPr>
                <w:rFonts w:cs="Times New Roman"/>
                <w:color w:val="auto"/>
                <w:sz w:val="20"/>
                <w:lang w:val="ja-JP" w:bidi="ja-JP"/>
              </w:rPr>
              <w:t>以上、有効期限内）</w:t>
            </w:r>
          </w:p>
        </w:tc>
        <w:tc>
          <w:tcPr>
            <w:tcW w:w="850" w:type="dxa"/>
            <w:shd w:val="clear" w:color="auto" w:fill="auto"/>
            <w:vAlign w:val="center"/>
          </w:tcPr>
          <w:p w14:paraId="29D5FB99" w14:textId="3AF19D03" w:rsidR="007B0A23" w:rsidRPr="00774E6C" w:rsidRDefault="00A81D04"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851" w:type="dxa"/>
            <w:tcBorders>
              <w:right w:val="single" w:sz="4" w:space="0" w:color="auto"/>
            </w:tcBorders>
            <w:shd w:val="clear" w:color="auto" w:fill="auto"/>
            <w:vAlign w:val="center"/>
          </w:tcPr>
          <w:p w14:paraId="1121E86A" w14:textId="48BB03B0" w:rsidR="007B0A23" w:rsidRPr="00774E6C" w:rsidRDefault="00A81D04"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5CDDD717"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4A62B417" w14:textId="77777777" w:rsidTr="00B73663">
        <w:trPr>
          <w:trHeight w:val="558"/>
        </w:trPr>
        <w:tc>
          <w:tcPr>
            <w:tcW w:w="569" w:type="dxa"/>
            <w:shd w:val="clear" w:color="auto" w:fill="auto"/>
            <w:vAlign w:val="center"/>
          </w:tcPr>
          <w:p w14:paraId="157747A5" w14:textId="7A6845C1"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10</w:t>
            </w:r>
          </w:p>
        </w:tc>
        <w:tc>
          <w:tcPr>
            <w:tcW w:w="5532" w:type="dxa"/>
            <w:shd w:val="clear" w:color="auto" w:fill="auto"/>
            <w:vAlign w:val="center"/>
          </w:tcPr>
          <w:p w14:paraId="1C043666" w14:textId="7102347B" w:rsidR="007B0A23" w:rsidRPr="00774E6C" w:rsidRDefault="007B0A23" w:rsidP="0020333A">
            <w:pPr>
              <w:overflowPunct/>
              <w:autoSpaceDE w:val="0"/>
              <w:autoSpaceDN w:val="0"/>
              <w:snapToGrid w:val="0"/>
              <w:textAlignment w:val="auto"/>
              <w:rPr>
                <w:rFonts w:cs="Times New Roman" w:hint="default"/>
                <w:color w:val="auto"/>
                <w:sz w:val="20"/>
                <w:lang w:val="ja-JP" w:eastAsia="zh-TW" w:bidi="ja-JP"/>
              </w:rPr>
            </w:pPr>
            <w:r w:rsidRPr="00774E6C">
              <w:rPr>
                <w:rFonts w:cs="Times New Roman"/>
                <w:color w:val="auto"/>
                <w:sz w:val="20"/>
                <w:lang w:val="ja-JP" w:eastAsia="zh-TW" w:bidi="ja-JP"/>
              </w:rPr>
              <w:t>設置場所見取図 〔住宅地図等〕</w:t>
            </w:r>
          </w:p>
        </w:tc>
        <w:tc>
          <w:tcPr>
            <w:tcW w:w="850" w:type="dxa"/>
            <w:shd w:val="clear" w:color="auto" w:fill="auto"/>
            <w:vAlign w:val="center"/>
          </w:tcPr>
          <w:p w14:paraId="68A79608" w14:textId="7BDEDA4F"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0033ACD8" w14:textId="2F69FB44"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597A7837"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6E761649" w14:textId="77777777" w:rsidTr="00B73663">
        <w:trPr>
          <w:trHeight w:val="558"/>
        </w:trPr>
        <w:tc>
          <w:tcPr>
            <w:tcW w:w="569" w:type="dxa"/>
            <w:shd w:val="clear" w:color="auto" w:fill="auto"/>
            <w:vAlign w:val="center"/>
          </w:tcPr>
          <w:p w14:paraId="0BA6BBDB" w14:textId="7098C310"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11</w:t>
            </w:r>
          </w:p>
        </w:tc>
        <w:tc>
          <w:tcPr>
            <w:tcW w:w="5532" w:type="dxa"/>
            <w:shd w:val="clear" w:color="auto" w:fill="auto"/>
            <w:vAlign w:val="center"/>
          </w:tcPr>
          <w:p w14:paraId="16818558" w14:textId="7CA4561B" w:rsidR="007B0A23"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平面図 　〔敷地内の配置図・位置図〕</w:t>
            </w:r>
          </w:p>
        </w:tc>
        <w:tc>
          <w:tcPr>
            <w:tcW w:w="850" w:type="dxa"/>
            <w:shd w:val="clear" w:color="auto" w:fill="auto"/>
            <w:vAlign w:val="center"/>
          </w:tcPr>
          <w:p w14:paraId="01E55112" w14:textId="51FAAE3C"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5563D9AF" w14:textId="18FB1415"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72A2E69D"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18F9D784" w14:textId="77777777" w:rsidTr="00B73663">
        <w:trPr>
          <w:trHeight w:val="558"/>
        </w:trPr>
        <w:tc>
          <w:tcPr>
            <w:tcW w:w="569" w:type="dxa"/>
            <w:shd w:val="clear" w:color="auto" w:fill="auto"/>
            <w:vAlign w:val="center"/>
          </w:tcPr>
          <w:p w14:paraId="2C1872CC" w14:textId="0B545E82"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12</w:t>
            </w:r>
          </w:p>
        </w:tc>
        <w:tc>
          <w:tcPr>
            <w:tcW w:w="5532" w:type="dxa"/>
            <w:shd w:val="clear" w:color="auto" w:fill="auto"/>
            <w:vAlign w:val="center"/>
          </w:tcPr>
          <w:p w14:paraId="40F8D6D9" w14:textId="05EDF61B" w:rsidR="007B0A23"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配線ルート図（平面図上に配線ルートを記載する。立ち上がり・立ち下り部分の長さ、ケーブルの規格等を記載）</w:t>
            </w:r>
          </w:p>
        </w:tc>
        <w:tc>
          <w:tcPr>
            <w:tcW w:w="850" w:type="dxa"/>
            <w:shd w:val="clear" w:color="auto" w:fill="auto"/>
            <w:vAlign w:val="center"/>
          </w:tcPr>
          <w:p w14:paraId="25571B66" w14:textId="0009AEEA"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19C2E65B" w14:textId="0E880534"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50C03C7"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5EA36D10" w14:textId="77777777" w:rsidTr="00B73663">
        <w:trPr>
          <w:trHeight w:val="558"/>
        </w:trPr>
        <w:tc>
          <w:tcPr>
            <w:tcW w:w="569" w:type="dxa"/>
            <w:shd w:val="clear" w:color="auto" w:fill="auto"/>
            <w:vAlign w:val="center"/>
          </w:tcPr>
          <w:p w14:paraId="539F773A" w14:textId="1BD67F0B"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13</w:t>
            </w:r>
          </w:p>
        </w:tc>
        <w:tc>
          <w:tcPr>
            <w:tcW w:w="5532" w:type="dxa"/>
            <w:shd w:val="clear" w:color="auto" w:fill="auto"/>
            <w:vAlign w:val="center"/>
          </w:tcPr>
          <w:p w14:paraId="431D2C2C" w14:textId="77777777" w:rsidR="008C11A0"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更新前設備等の内容、性能、設置状況が確認できる書類</w:t>
            </w:r>
          </w:p>
          <w:p w14:paraId="27ADD86B" w14:textId="618B9698" w:rsidR="007B0A23"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（製品カタログ、現状の設置状況が分かる写真等）</w:t>
            </w:r>
          </w:p>
        </w:tc>
        <w:tc>
          <w:tcPr>
            <w:tcW w:w="850" w:type="dxa"/>
            <w:shd w:val="clear" w:color="auto" w:fill="auto"/>
            <w:vAlign w:val="center"/>
          </w:tcPr>
          <w:p w14:paraId="53544D5F" w14:textId="4F5504D9"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642920CF" w14:textId="0BA7E8A1"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8DC833D"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7EB4FB00" w14:textId="77777777" w:rsidTr="00B73663">
        <w:trPr>
          <w:trHeight w:val="558"/>
        </w:trPr>
        <w:tc>
          <w:tcPr>
            <w:tcW w:w="569" w:type="dxa"/>
            <w:shd w:val="clear" w:color="auto" w:fill="auto"/>
            <w:vAlign w:val="center"/>
          </w:tcPr>
          <w:p w14:paraId="784D90E9" w14:textId="264CCCC9"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14</w:t>
            </w:r>
          </w:p>
        </w:tc>
        <w:tc>
          <w:tcPr>
            <w:tcW w:w="5532" w:type="dxa"/>
            <w:shd w:val="clear" w:color="auto" w:fill="auto"/>
            <w:vAlign w:val="center"/>
          </w:tcPr>
          <w:p w14:paraId="60F36584" w14:textId="77777777" w:rsidR="008C11A0"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導入する設備等の内容、性能が確認できる書類</w:t>
            </w:r>
          </w:p>
          <w:p w14:paraId="52BD26B1" w14:textId="3F3179AF" w:rsidR="007B0A23"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（製品カタログ</w:t>
            </w:r>
            <w:r w:rsidR="006947DF" w:rsidRPr="00774E6C">
              <w:rPr>
                <w:rFonts w:cs="Times New Roman"/>
                <w:color w:val="auto"/>
                <w:sz w:val="20"/>
                <w:lang w:val="ja-JP" w:bidi="ja-JP"/>
              </w:rPr>
              <w:t>・仕様書</w:t>
            </w:r>
            <w:r w:rsidRPr="00774E6C">
              <w:rPr>
                <w:rFonts w:cs="Times New Roman"/>
                <w:color w:val="auto"/>
                <w:sz w:val="20"/>
                <w:lang w:val="ja-JP" w:bidi="ja-JP"/>
              </w:rPr>
              <w:t>等</w:t>
            </w:r>
            <w:r w:rsidR="006947DF" w:rsidRPr="00774E6C">
              <w:rPr>
                <w:rFonts w:cs="Times New Roman"/>
                <w:color w:val="auto"/>
                <w:sz w:val="20"/>
                <w:lang w:val="ja-JP" w:bidi="ja-JP"/>
              </w:rPr>
              <w:t>、</w:t>
            </w:r>
            <w:r w:rsidR="009C31BD" w:rsidRPr="00774E6C">
              <w:rPr>
                <w:rFonts w:cs="Times New Roman"/>
                <w:color w:val="auto"/>
                <w:sz w:val="20"/>
                <w:lang w:val="ja-JP" w:bidi="ja-JP"/>
              </w:rPr>
              <w:t>省CO2計算書、</w:t>
            </w:r>
            <w:r w:rsidR="006947DF" w:rsidRPr="00774E6C">
              <w:rPr>
                <w:rFonts w:cs="Times New Roman"/>
                <w:color w:val="auto"/>
                <w:sz w:val="20"/>
                <w:lang w:val="ja-JP" w:bidi="ja-JP"/>
              </w:rPr>
              <w:t>トップランナー機器である</w:t>
            </w:r>
            <w:r w:rsidR="009C31BD" w:rsidRPr="00774E6C">
              <w:rPr>
                <w:rFonts w:cs="Times New Roman"/>
                <w:color w:val="auto"/>
                <w:sz w:val="20"/>
                <w:lang w:val="ja-JP" w:bidi="ja-JP"/>
              </w:rPr>
              <w:t>ことを示す書類</w:t>
            </w:r>
            <w:r w:rsidR="006947DF" w:rsidRPr="00774E6C">
              <w:rPr>
                <w:rFonts w:cs="Times New Roman"/>
                <w:color w:val="auto"/>
                <w:sz w:val="20"/>
                <w:lang w:val="ja-JP" w:bidi="ja-JP"/>
              </w:rPr>
              <w:t>）</w:t>
            </w:r>
          </w:p>
        </w:tc>
        <w:tc>
          <w:tcPr>
            <w:tcW w:w="850" w:type="dxa"/>
            <w:shd w:val="clear" w:color="auto" w:fill="auto"/>
            <w:vAlign w:val="center"/>
          </w:tcPr>
          <w:p w14:paraId="3D822B71" w14:textId="73C32B5C"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45C97168" w14:textId="21634BDB"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5C107713"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5959B7C4" w14:textId="77777777" w:rsidTr="00B73663">
        <w:trPr>
          <w:trHeight w:val="558"/>
        </w:trPr>
        <w:tc>
          <w:tcPr>
            <w:tcW w:w="569" w:type="dxa"/>
            <w:shd w:val="clear" w:color="auto" w:fill="auto"/>
            <w:vAlign w:val="center"/>
          </w:tcPr>
          <w:p w14:paraId="2D327A3B" w14:textId="72E2DAD3"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15</w:t>
            </w:r>
          </w:p>
        </w:tc>
        <w:tc>
          <w:tcPr>
            <w:tcW w:w="5532" w:type="dxa"/>
            <w:shd w:val="clear" w:color="auto" w:fill="auto"/>
            <w:vAlign w:val="center"/>
          </w:tcPr>
          <w:p w14:paraId="048806B9" w14:textId="78EB6A84" w:rsidR="007B0A23"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省エネ診断</w:t>
            </w:r>
            <w:r w:rsidR="00F94206" w:rsidRPr="00774E6C">
              <w:rPr>
                <w:rFonts w:cs="Times New Roman"/>
                <w:color w:val="auto"/>
                <w:sz w:val="20"/>
                <w:lang w:val="ja-JP" w:bidi="ja-JP"/>
              </w:rPr>
              <w:t>等</w:t>
            </w:r>
            <w:r w:rsidRPr="00774E6C">
              <w:rPr>
                <w:rFonts w:cs="Times New Roman"/>
                <w:color w:val="auto"/>
                <w:sz w:val="20"/>
                <w:lang w:val="ja-JP" w:bidi="ja-JP"/>
              </w:rPr>
              <w:t>実施結果報告書の写し（補助金申請をする設備が提案されていること）</w:t>
            </w:r>
            <w:r w:rsidR="00882BD1" w:rsidRPr="00774E6C">
              <w:rPr>
                <w:rFonts w:cs="Times New Roman"/>
                <w:color w:val="auto"/>
                <w:sz w:val="20"/>
                <w:lang w:val="ja-JP" w:bidi="ja-JP"/>
              </w:rPr>
              <w:t>（補助金申請日時点から３年以内のもの）</w:t>
            </w:r>
          </w:p>
        </w:tc>
        <w:tc>
          <w:tcPr>
            <w:tcW w:w="850" w:type="dxa"/>
            <w:shd w:val="clear" w:color="auto" w:fill="auto"/>
            <w:vAlign w:val="center"/>
          </w:tcPr>
          <w:p w14:paraId="7176A026" w14:textId="63AF8E9D"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6EEAD3CE" w14:textId="60FEF60C"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1CC655F"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0F37FDEE" w14:textId="77777777" w:rsidTr="00B73663">
        <w:trPr>
          <w:trHeight w:val="558"/>
        </w:trPr>
        <w:tc>
          <w:tcPr>
            <w:tcW w:w="569" w:type="dxa"/>
            <w:shd w:val="clear" w:color="auto" w:fill="auto"/>
            <w:vAlign w:val="center"/>
          </w:tcPr>
          <w:p w14:paraId="7AC50FA8" w14:textId="75D35EB5"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lastRenderedPageBreak/>
              <w:t>16</w:t>
            </w:r>
          </w:p>
        </w:tc>
        <w:tc>
          <w:tcPr>
            <w:tcW w:w="5532" w:type="dxa"/>
            <w:shd w:val="clear" w:color="auto" w:fill="auto"/>
            <w:vAlign w:val="center"/>
          </w:tcPr>
          <w:p w14:paraId="74F6A03B" w14:textId="2A0470FA" w:rsidR="007B0A23"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エネルギー管理士免状の写し（エネルギー管理士免状の交付を受けた者が省エネ診断</w:t>
            </w:r>
            <w:r w:rsidR="00F94206" w:rsidRPr="00774E6C">
              <w:rPr>
                <w:rFonts w:cs="Times New Roman"/>
                <w:color w:val="auto"/>
                <w:sz w:val="20"/>
                <w:lang w:val="ja-JP" w:bidi="ja-JP"/>
              </w:rPr>
              <w:t>等</w:t>
            </w:r>
            <w:r w:rsidRPr="00774E6C">
              <w:rPr>
                <w:rFonts w:cs="Times New Roman"/>
                <w:color w:val="auto"/>
                <w:sz w:val="20"/>
                <w:lang w:val="ja-JP" w:bidi="ja-JP"/>
              </w:rPr>
              <w:t>を実施した場合）</w:t>
            </w:r>
          </w:p>
        </w:tc>
        <w:tc>
          <w:tcPr>
            <w:tcW w:w="850" w:type="dxa"/>
            <w:shd w:val="clear" w:color="auto" w:fill="auto"/>
            <w:vAlign w:val="center"/>
          </w:tcPr>
          <w:p w14:paraId="346DEF8B" w14:textId="0E8C2FAF" w:rsidR="007B0A23" w:rsidRPr="00774E6C" w:rsidRDefault="00A743D8"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788B87ED" w14:textId="2B45B6E6" w:rsidR="007B0A23" w:rsidRPr="00774E6C" w:rsidRDefault="00A743D8"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BEA8689"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363EF9B4" w14:textId="77777777" w:rsidTr="00B73663">
        <w:trPr>
          <w:trHeight w:val="558"/>
        </w:trPr>
        <w:tc>
          <w:tcPr>
            <w:tcW w:w="569" w:type="dxa"/>
            <w:shd w:val="clear" w:color="auto" w:fill="auto"/>
            <w:vAlign w:val="center"/>
          </w:tcPr>
          <w:p w14:paraId="25848634" w14:textId="2B45F5D5" w:rsidR="007B0A23" w:rsidRPr="00774E6C" w:rsidRDefault="00A34457"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17</w:t>
            </w:r>
          </w:p>
        </w:tc>
        <w:tc>
          <w:tcPr>
            <w:tcW w:w="5532" w:type="dxa"/>
            <w:shd w:val="clear" w:color="auto" w:fill="auto"/>
            <w:vAlign w:val="center"/>
          </w:tcPr>
          <w:p w14:paraId="5B658AD3" w14:textId="77777777" w:rsidR="008C11A0"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環境マネジメントシステムの認証・登録証</w:t>
            </w:r>
          </w:p>
          <w:p w14:paraId="681D4E88" w14:textId="7529B083" w:rsidR="007B0A23"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（認証・登録を受けている場合）</w:t>
            </w:r>
          </w:p>
        </w:tc>
        <w:tc>
          <w:tcPr>
            <w:tcW w:w="850" w:type="dxa"/>
            <w:shd w:val="clear" w:color="auto" w:fill="auto"/>
            <w:vAlign w:val="center"/>
          </w:tcPr>
          <w:p w14:paraId="475AA8D9" w14:textId="54865500"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7C0C66D1" w14:textId="4077CE8C"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02D165E7"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2D967881" w14:textId="77777777" w:rsidTr="00B73663">
        <w:trPr>
          <w:trHeight w:val="558"/>
        </w:trPr>
        <w:tc>
          <w:tcPr>
            <w:tcW w:w="569" w:type="dxa"/>
            <w:shd w:val="clear" w:color="auto" w:fill="auto"/>
            <w:vAlign w:val="center"/>
          </w:tcPr>
          <w:p w14:paraId="0F744A91" w14:textId="62C22939" w:rsidR="007B0A23" w:rsidRPr="00774E6C" w:rsidRDefault="00A34457"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18</w:t>
            </w:r>
          </w:p>
        </w:tc>
        <w:tc>
          <w:tcPr>
            <w:tcW w:w="5532" w:type="dxa"/>
            <w:shd w:val="clear" w:color="auto" w:fill="auto"/>
            <w:vAlign w:val="center"/>
          </w:tcPr>
          <w:p w14:paraId="7B5D602F" w14:textId="157219C3" w:rsidR="007B0A23"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履歴事項（または現在事項）全部証明書（発行から３</w:t>
            </w:r>
            <w:r w:rsidR="00A34457" w:rsidRPr="00774E6C">
              <w:rPr>
                <w:rFonts w:cs="Times New Roman"/>
                <w:color w:val="auto"/>
                <w:sz w:val="20"/>
                <w:lang w:val="ja-JP" w:bidi="ja-JP"/>
              </w:rPr>
              <w:t>か</w:t>
            </w:r>
            <w:r w:rsidRPr="00774E6C">
              <w:rPr>
                <w:rFonts w:cs="Times New Roman"/>
                <w:color w:val="auto"/>
                <w:sz w:val="20"/>
                <w:lang w:val="ja-JP" w:bidi="ja-JP"/>
              </w:rPr>
              <w:t>月以内の原本）リースの場合　リース会社及び契約者それぞれのもの</w:t>
            </w:r>
          </w:p>
        </w:tc>
        <w:tc>
          <w:tcPr>
            <w:tcW w:w="850" w:type="dxa"/>
            <w:shd w:val="clear" w:color="auto" w:fill="auto"/>
            <w:vAlign w:val="center"/>
          </w:tcPr>
          <w:p w14:paraId="483FDE2A" w14:textId="0F497001" w:rsidR="007B0A23" w:rsidRPr="00774E6C" w:rsidRDefault="00A81D04"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851" w:type="dxa"/>
            <w:tcBorders>
              <w:right w:val="single" w:sz="4" w:space="0" w:color="auto"/>
            </w:tcBorders>
            <w:shd w:val="clear" w:color="auto" w:fill="auto"/>
            <w:vAlign w:val="center"/>
          </w:tcPr>
          <w:p w14:paraId="553ACB19" w14:textId="1930768A" w:rsidR="007B0A23" w:rsidRPr="00774E6C" w:rsidRDefault="00525A7D"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B8E4FC1"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4C295824" w14:textId="77777777" w:rsidTr="00B73663">
        <w:trPr>
          <w:trHeight w:val="558"/>
        </w:trPr>
        <w:tc>
          <w:tcPr>
            <w:tcW w:w="569" w:type="dxa"/>
            <w:shd w:val="clear" w:color="auto" w:fill="auto"/>
            <w:vAlign w:val="center"/>
          </w:tcPr>
          <w:p w14:paraId="31B1788F" w14:textId="42C2085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19</w:t>
            </w:r>
          </w:p>
        </w:tc>
        <w:tc>
          <w:tcPr>
            <w:tcW w:w="5532" w:type="dxa"/>
            <w:shd w:val="clear" w:color="auto" w:fill="auto"/>
            <w:vAlign w:val="center"/>
          </w:tcPr>
          <w:p w14:paraId="006AE14A" w14:textId="5D1F2FD7" w:rsidR="007B0A23" w:rsidRPr="00774E6C" w:rsidRDefault="007B0A23" w:rsidP="006947DF">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直近年度の受理済確定申告書の写し</w:t>
            </w:r>
            <w:r w:rsidR="006947DF" w:rsidRPr="00774E6C">
              <w:rPr>
                <w:rFonts w:cs="Times New Roman"/>
                <w:color w:val="auto"/>
                <w:sz w:val="20"/>
                <w:lang w:val="ja-JP" w:bidi="ja-JP"/>
              </w:rPr>
              <w:t>、</w:t>
            </w:r>
            <w:r w:rsidRPr="00774E6C">
              <w:rPr>
                <w:rFonts w:cs="Times New Roman"/>
                <w:color w:val="auto"/>
                <w:sz w:val="20"/>
                <w:lang w:val="ja-JP" w:bidi="ja-JP"/>
              </w:rPr>
              <w:t>及び運転免許証など身分を証する書類等</w:t>
            </w:r>
            <w:r w:rsidR="008C11A0" w:rsidRPr="00774E6C">
              <w:rPr>
                <w:rFonts w:cs="Times New Roman"/>
                <w:color w:val="auto"/>
                <w:sz w:val="20"/>
                <w:lang w:val="ja-JP" w:bidi="ja-JP"/>
              </w:rPr>
              <w:t>（個人事業者の申請の場合）</w:t>
            </w:r>
          </w:p>
        </w:tc>
        <w:tc>
          <w:tcPr>
            <w:tcW w:w="850" w:type="dxa"/>
            <w:shd w:val="clear" w:color="auto" w:fill="auto"/>
            <w:vAlign w:val="center"/>
          </w:tcPr>
          <w:p w14:paraId="1F519778" w14:textId="6AC281AC" w:rsidR="007B0A23" w:rsidRPr="00774E6C" w:rsidRDefault="00525A7D"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182CAA4B" w14:textId="1CDC8313" w:rsidR="007B0A23" w:rsidRPr="00774E6C" w:rsidRDefault="00A81D04"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048DBA1B"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636D10DA" w14:textId="77777777" w:rsidTr="00B73663">
        <w:trPr>
          <w:trHeight w:val="719"/>
        </w:trPr>
        <w:tc>
          <w:tcPr>
            <w:tcW w:w="569" w:type="dxa"/>
            <w:shd w:val="clear" w:color="auto" w:fill="auto"/>
            <w:vAlign w:val="center"/>
          </w:tcPr>
          <w:p w14:paraId="65461E7F" w14:textId="0765077C"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20</w:t>
            </w:r>
          </w:p>
        </w:tc>
        <w:tc>
          <w:tcPr>
            <w:tcW w:w="5532" w:type="dxa"/>
            <w:shd w:val="clear" w:color="auto" w:fill="auto"/>
            <w:vAlign w:val="center"/>
          </w:tcPr>
          <w:p w14:paraId="4E0CE366" w14:textId="5D3CA1D3" w:rsidR="007B0A23" w:rsidRPr="00774E6C" w:rsidRDefault="007B0A23" w:rsidP="0020333A">
            <w:pPr>
              <w:overflowPunct/>
              <w:autoSpaceDE w:val="0"/>
              <w:autoSpaceDN w:val="0"/>
              <w:snapToGrid w:val="0"/>
              <w:textAlignment w:val="auto"/>
              <w:rPr>
                <w:rFonts w:hAnsi="ＭＳ 明朝" w:cs="Times New Roman" w:hint="default"/>
                <w:color w:val="auto"/>
                <w:sz w:val="20"/>
                <w:lang w:val="ja-JP" w:bidi="ja-JP"/>
              </w:rPr>
            </w:pPr>
            <w:r w:rsidRPr="00774E6C">
              <w:rPr>
                <w:rFonts w:hAnsi="ＭＳ 明朝" w:cs="Times New Roman"/>
                <w:color w:val="auto"/>
                <w:spacing w:val="7"/>
                <w:sz w:val="20"/>
                <w:lang w:val="ja-JP" w:bidi="ja-JP"/>
              </w:rPr>
              <w:t>県税の納税証明書（</w:t>
            </w:r>
            <w:r w:rsidRPr="00774E6C">
              <w:rPr>
                <w:rFonts w:hAnsi="ＭＳ 明朝" w:cs="Times New Roman"/>
                <w:color w:val="auto"/>
                <w:spacing w:val="5"/>
                <w:sz w:val="20"/>
                <w:lang w:val="ja-JP" w:bidi="ja-JP"/>
              </w:rPr>
              <w:t>発行から３</w:t>
            </w:r>
            <w:r w:rsidR="00A34457" w:rsidRPr="00774E6C">
              <w:rPr>
                <w:rFonts w:hAnsi="ＭＳ 明朝" w:cs="Times New Roman"/>
                <w:color w:val="auto"/>
                <w:spacing w:val="5"/>
                <w:sz w:val="20"/>
                <w:lang w:val="ja-JP" w:bidi="ja-JP"/>
              </w:rPr>
              <w:t>か</w:t>
            </w:r>
            <w:r w:rsidRPr="00774E6C">
              <w:rPr>
                <w:rFonts w:hAnsi="ＭＳ 明朝" w:cs="Times New Roman"/>
                <w:color w:val="auto"/>
                <w:spacing w:val="5"/>
                <w:sz w:val="20"/>
                <w:lang w:val="ja-JP" w:bidi="ja-JP"/>
              </w:rPr>
              <w:t>月以内の原本</w:t>
            </w:r>
            <w:r w:rsidRPr="00774E6C">
              <w:rPr>
                <w:rFonts w:hAnsi="ＭＳ 明朝" w:cs="Times New Roman"/>
                <w:color w:val="auto"/>
                <w:spacing w:val="22"/>
                <w:w w:val="85"/>
                <w:sz w:val="20"/>
                <w:lang w:val="ja-JP" w:bidi="ja-JP"/>
              </w:rPr>
              <w:t>，県税の滞納がないことを証明するもの</w:t>
            </w:r>
            <w:r w:rsidRPr="00774E6C">
              <w:rPr>
                <w:rFonts w:hAnsi="ＭＳ 明朝" w:cs="Times New Roman"/>
                <w:color w:val="auto"/>
                <w:w w:val="85"/>
                <w:sz w:val="20"/>
                <w:lang w:val="ja-JP" w:bidi="ja-JP"/>
              </w:rPr>
              <w:t>）（リースの場合はリース会社及びリース契約者）</w:t>
            </w:r>
          </w:p>
        </w:tc>
        <w:tc>
          <w:tcPr>
            <w:tcW w:w="850" w:type="dxa"/>
            <w:shd w:val="clear" w:color="auto" w:fill="auto"/>
            <w:vAlign w:val="center"/>
          </w:tcPr>
          <w:p w14:paraId="5F7CA428" w14:textId="28FDB36D" w:rsidR="007B0A23" w:rsidRPr="00774E6C" w:rsidRDefault="00A81D04"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851" w:type="dxa"/>
            <w:tcBorders>
              <w:right w:val="single" w:sz="4" w:space="0" w:color="auto"/>
            </w:tcBorders>
            <w:shd w:val="clear" w:color="auto" w:fill="auto"/>
            <w:vAlign w:val="center"/>
          </w:tcPr>
          <w:p w14:paraId="4BB28625" w14:textId="027F93BB" w:rsidR="007B0A23" w:rsidRPr="00774E6C" w:rsidRDefault="00A81D04"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1AD11DB3"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0DBC91F5" w14:textId="77777777" w:rsidTr="00B73663">
        <w:trPr>
          <w:trHeight w:val="719"/>
        </w:trPr>
        <w:tc>
          <w:tcPr>
            <w:tcW w:w="569" w:type="dxa"/>
            <w:shd w:val="clear" w:color="auto" w:fill="auto"/>
            <w:vAlign w:val="center"/>
          </w:tcPr>
          <w:p w14:paraId="12AE23A9" w14:textId="4DB5CAD2"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21</w:t>
            </w:r>
          </w:p>
        </w:tc>
        <w:tc>
          <w:tcPr>
            <w:tcW w:w="5532" w:type="dxa"/>
            <w:shd w:val="clear" w:color="auto" w:fill="auto"/>
            <w:vAlign w:val="center"/>
          </w:tcPr>
          <w:p w14:paraId="4A635AE1" w14:textId="40E60EA4" w:rsidR="007B0A23" w:rsidRPr="00774E6C" w:rsidRDefault="007B0A2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設備を設置する建物の全部事項証明書</w:t>
            </w:r>
          </w:p>
          <w:p w14:paraId="3D9ACA4F" w14:textId="6F9F9392" w:rsidR="007B0A23" w:rsidRPr="00774E6C" w:rsidRDefault="007B0A23" w:rsidP="0020333A">
            <w:pPr>
              <w:overflowPunct/>
              <w:autoSpaceDE w:val="0"/>
              <w:autoSpaceDN w:val="0"/>
              <w:snapToGrid w:val="0"/>
              <w:textAlignment w:val="auto"/>
              <w:rPr>
                <w:rFonts w:cs="Times New Roman" w:hint="default"/>
                <w:color w:val="auto"/>
                <w:spacing w:val="7"/>
                <w:sz w:val="20"/>
                <w:lang w:val="ja-JP" w:bidi="ja-JP"/>
              </w:rPr>
            </w:pPr>
            <w:r w:rsidRPr="00774E6C">
              <w:rPr>
                <w:rFonts w:cs="Times New Roman"/>
                <w:color w:val="auto"/>
                <w:sz w:val="20"/>
                <w:lang w:val="ja-JP" w:bidi="ja-JP"/>
              </w:rPr>
              <w:t>(</w:t>
            </w:r>
            <w:r w:rsidR="00615223" w:rsidRPr="00774E6C">
              <w:rPr>
                <w:rFonts w:cs="Times New Roman"/>
                <w:color w:val="auto"/>
                <w:sz w:val="20"/>
                <w:lang w:val="ja-JP" w:bidi="ja-JP"/>
              </w:rPr>
              <w:t>発行から３か月以内の原本</w:t>
            </w:r>
            <w:r w:rsidR="007E6224" w:rsidRPr="00774E6C">
              <w:rPr>
                <w:rFonts w:cs="Times New Roman"/>
                <w:color w:val="auto"/>
                <w:sz w:val="20"/>
                <w:lang w:val="ja-JP" w:bidi="ja-JP"/>
              </w:rPr>
              <w:t>、</w:t>
            </w:r>
            <w:r w:rsidR="00615223" w:rsidRPr="00774E6C">
              <w:rPr>
                <w:rFonts w:cs="Times New Roman"/>
                <w:color w:val="auto"/>
                <w:sz w:val="20"/>
                <w:lang w:val="ja-JP" w:bidi="ja-JP"/>
              </w:rPr>
              <w:t xml:space="preserve">　</w:t>
            </w:r>
            <w:r w:rsidRPr="00774E6C">
              <w:rPr>
                <w:rFonts w:cs="Times New Roman"/>
                <w:color w:val="auto"/>
                <w:sz w:val="20"/>
                <w:lang w:val="ja-JP" w:bidi="ja-JP"/>
              </w:rPr>
              <w:t xml:space="preserve">建物に関係しない場合は除く)　</w:t>
            </w:r>
          </w:p>
        </w:tc>
        <w:tc>
          <w:tcPr>
            <w:tcW w:w="850" w:type="dxa"/>
            <w:shd w:val="clear" w:color="auto" w:fill="auto"/>
            <w:vAlign w:val="center"/>
          </w:tcPr>
          <w:p w14:paraId="76501036" w14:textId="4AFC02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788AEDD0" w14:textId="40F7683F"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04D22AB2"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16A3A985" w14:textId="77777777" w:rsidTr="00B73663">
        <w:trPr>
          <w:trHeight w:val="719"/>
        </w:trPr>
        <w:tc>
          <w:tcPr>
            <w:tcW w:w="569" w:type="dxa"/>
            <w:shd w:val="clear" w:color="auto" w:fill="auto"/>
            <w:vAlign w:val="center"/>
          </w:tcPr>
          <w:p w14:paraId="13270547" w14:textId="16448040"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22</w:t>
            </w:r>
          </w:p>
        </w:tc>
        <w:tc>
          <w:tcPr>
            <w:tcW w:w="5532" w:type="dxa"/>
            <w:shd w:val="clear" w:color="auto" w:fill="auto"/>
            <w:vAlign w:val="center"/>
          </w:tcPr>
          <w:p w14:paraId="5B022D10" w14:textId="0EABA508" w:rsidR="007B0A23" w:rsidRPr="00774E6C" w:rsidRDefault="007B0A23" w:rsidP="0020333A">
            <w:pPr>
              <w:overflowPunct/>
              <w:autoSpaceDE w:val="0"/>
              <w:autoSpaceDN w:val="0"/>
              <w:snapToGrid w:val="0"/>
              <w:textAlignment w:val="auto"/>
              <w:rPr>
                <w:rFonts w:cs="Times New Roman" w:hint="default"/>
                <w:color w:val="auto"/>
                <w:spacing w:val="7"/>
                <w:sz w:val="20"/>
                <w:lang w:val="ja-JP" w:bidi="ja-JP"/>
              </w:rPr>
            </w:pPr>
            <w:r w:rsidRPr="00774E6C">
              <w:rPr>
                <w:rFonts w:cs="Times New Roman"/>
                <w:color w:val="auto"/>
                <w:spacing w:val="-3"/>
                <w:sz w:val="20"/>
                <w:lang w:val="ja-JP" w:bidi="ja-JP"/>
              </w:rPr>
              <w:t>設備を設置する土地の全部事項証明書</w:t>
            </w:r>
            <w:r w:rsidR="00615223" w:rsidRPr="00774E6C">
              <w:rPr>
                <w:rFonts w:cs="Times New Roman"/>
                <w:color w:val="auto"/>
                <w:spacing w:val="-3"/>
                <w:sz w:val="20"/>
                <w:lang w:val="ja-JP" w:bidi="ja-JP"/>
              </w:rPr>
              <w:t>（</w:t>
            </w:r>
            <w:r w:rsidR="00615223" w:rsidRPr="00774E6C">
              <w:rPr>
                <w:rFonts w:cs="Times New Roman"/>
                <w:color w:val="auto"/>
                <w:sz w:val="20"/>
                <w:lang w:val="ja-JP" w:bidi="ja-JP"/>
              </w:rPr>
              <w:t>発行から３か月以内の原本、複数にまたがる場合は複数。）</w:t>
            </w:r>
          </w:p>
        </w:tc>
        <w:tc>
          <w:tcPr>
            <w:tcW w:w="850" w:type="dxa"/>
            <w:shd w:val="clear" w:color="auto" w:fill="auto"/>
            <w:vAlign w:val="center"/>
          </w:tcPr>
          <w:p w14:paraId="7D87A875" w14:textId="020FC93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851" w:type="dxa"/>
            <w:tcBorders>
              <w:right w:val="single" w:sz="4" w:space="0" w:color="auto"/>
            </w:tcBorders>
            <w:shd w:val="clear" w:color="auto" w:fill="auto"/>
            <w:vAlign w:val="center"/>
          </w:tcPr>
          <w:p w14:paraId="5856950D" w14:textId="32A6E6DF"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0CA0FA01"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6BBA1206" w14:textId="77777777" w:rsidTr="00B73663">
        <w:trPr>
          <w:trHeight w:val="719"/>
        </w:trPr>
        <w:tc>
          <w:tcPr>
            <w:tcW w:w="569" w:type="dxa"/>
            <w:shd w:val="clear" w:color="auto" w:fill="auto"/>
            <w:vAlign w:val="center"/>
          </w:tcPr>
          <w:p w14:paraId="5A2DFC66" w14:textId="3709AF69"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23</w:t>
            </w:r>
          </w:p>
        </w:tc>
        <w:tc>
          <w:tcPr>
            <w:tcW w:w="5532" w:type="dxa"/>
            <w:shd w:val="clear" w:color="auto" w:fill="auto"/>
            <w:vAlign w:val="center"/>
          </w:tcPr>
          <w:p w14:paraId="47F3D314" w14:textId="3905A454" w:rsidR="007B0A23" w:rsidRPr="00774E6C" w:rsidRDefault="006947DF"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土地・建物の利用、省エネ設備設置に関する許諾書</w:t>
            </w:r>
          </w:p>
          <w:p w14:paraId="3138AEF8" w14:textId="287DF54C" w:rsidR="007B0A23" w:rsidRPr="00774E6C" w:rsidRDefault="007B0A23" w:rsidP="0020333A">
            <w:pPr>
              <w:overflowPunct/>
              <w:autoSpaceDE w:val="0"/>
              <w:autoSpaceDN w:val="0"/>
              <w:snapToGrid w:val="0"/>
              <w:textAlignment w:val="auto"/>
              <w:rPr>
                <w:rFonts w:cs="Times New Roman" w:hint="default"/>
                <w:color w:val="auto"/>
                <w:spacing w:val="7"/>
                <w:sz w:val="20"/>
                <w:lang w:val="ja-JP" w:bidi="ja-JP"/>
              </w:rPr>
            </w:pPr>
            <w:r w:rsidRPr="00774E6C">
              <w:rPr>
                <w:rFonts w:cs="Times New Roman"/>
                <w:color w:val="auto"/>
                <w:sz w:val="20"/>
                <w:lang w:val="ja-JP" w:bidi="ja-JP"/>
              </w:rPr>
              <w:t>（</w:t>
            </w:r>
            <w:r w:rsidR="006947DF" w:rsidRPr="00774E6C">
              <w:rPr>
                <w:rFonts w:cs="Times New Roman"/>
                <w:color w:val="auto"/>
                <w:sz w:val="20"/>
                <w:lang w:val="ja-JP" w:bidi="ja-JP"/>
              </w:rPr>
              <w:t>申請者と設置場所の土地・建物の所有者が異なる場合</w:t>
            </w:r>
            <w:r w:rsidRPr="00774E6C">
              <w:rPr>
                <w:rFonts w:cs="Times New Roman"/>
                <w:color w:val="auto"/>
                <w:sz w:val="20"/>
                <w:lang w:val="ja-JP" w:bidi="ja-JP"/>
              </w:rPr>
              <w:t>）</w:t>
            </w:r>
          </w:p>
        </w:tc>
        <w:tc>
          <w:tcPr>
            <w:tcW w:w="850" w:type="dxa"/>
            <w:shd w:val="clear" w:color="auto" w:fill="auto"/>
            <w:vAlign w:val="center"/>
          </w:tcPr>
          <w:p w14:paraId="669D38BB" w14:textId="37DBC202"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38965991" w14:textId="04AE96FB"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7AF6DE46"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34A312B3" w14:textId="77777777" w:rsidTr="00B73663">
        <w:trPr>
          <w:trHeight w:val="719"/>
        </w:trPr>
        <w:tc>
          <w:tcPr>
            <w:tcW w:w="569" w:type="dxa"/>
            <w:shd w:val="clear" w:color="auto" w:fill="auto"/>
            <w:vAlign w:val="center"/>
          </w:tcPr>
          <w:p w14:paraId="704B72A2" w14:textId="445B205B"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24</w:t>
            </w:r>
          </w:p>
        </w:tc>
        <w:tc>
          <w:tcPr>
            <w:tcW w:w="5532" w:type="dxa"/>
            <w:shd w:val="clear" w:color="auto" w:fill="auto"/>
            <w:vAlign w:val="center"/>
          </w:tcPr>
          <w:p w14:paraId="1979A225" w14:textId="192BF9CD" w:rsidR="007B0A23" w:rsidRPr="00774E6C" w:rsidRDefault="007177F3" w:rsidP="0020333A">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手続代行者届出書（第</w:t>
            </w:r>
            <w:r w:rsidRPr="00774E6C">
              <w:rPr>
                <w:rFonts w:cs="Times New Roman" w:hint="default"/>
                <w:color w:val="auto"/>
                <w:sz w:val="20"/>
                <w:lang w:val="ja-JP" w:bidi="ja-JP"/>
              </w:rPr>
              <w:t>18号様式）（手続き代行業務を委託する場合）</w:t>
            </w:r>
          </w:p>
        </w:tc>
        <w:tc>
          <w:tcPr>
            <w:tcW w:w="850" w:type="dxa"/>
            <w:shd w:val="clear" w:color="auto" w:fill="auto"/>
            <w:vAlign w:val="center"/>
          </w:tcPr>
          <w:p w14:paraId="6A4E317E" w14:textId="13CF6E58"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54CD96A0" w14:textId="17C8EDE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E184885"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7F8CDE9F" w14:textId="77777777" w:rsidTr="00B73663">
        <w:trPr>
          <w:trHeight w:val="722"/>
        </w:trPr>
        <w:tc>
          <w:tcPr>
            <w:tcW w:w="569" w:type="dxa"/>
            <w:shd w:val="clear" w:color="auto" w:fill="auto"/>
            <w:vAlign w:val="center"/>
          </w:tcPr>
          <w:p w14:paraId="6A2C5734" w14:textId="3891EECD"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25</w:t>
            </w:r>
          </w:p>
        </w:tc>
        <w:tc>
          <w:tcPr>
            <w:tcW w:w="5532" w:type="dxa"/>
            <w:shd w:val="clear" w:color="auto" w:fill="auto"/>
            <w:vAlign w:val="center"/>
          </w:tcPr>
          <w:p w14:paraId="421A6831" w14:textId="6263AC24" w:rsidR="007B0A23" w:rsidRPr="00774E6C" w:rsidRDefault="006947DF" w:rsidP="0020333A">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bidi="ja-JP"/>
              </w:rPr>
              <w:t>貸与料金算定根拠明細書（リース契約の場合、補助金によってリース料が減額されていること）(第1</w:t>
            </w:r>
            <w:r w:rsidRPr="00774E6C">
              <w:rPr>
                <w:rFonts w:cs="Times New Roman" w:hint="default"/>
                <w:color w:val="auto"/>
                <w:sz w:val="20"/>
                <w:lang w:val="ja-JP" w:bidi="ja-JP"/>
              </w:rPr>
              <w:t>9</w:t>
            </w:r>
            <w:r w:rsidRPr="00774E6C">
              <w:rPr>
                <w:rFonts w:cs="Times New Roman"/>
                <w:color w:val="auto"/>
                <w:sz w:val="20"/>
                <w:lang w:val="ja-JP" w:bidi="ja-JP"/>
              </w:rPr>
              <w:t>号様式)</w:t>
            </w:r>
          </w:p>
        </w:tc>
        <w:tc>
          <w:tcPr>
            <w:tcW w:w="850" w:type="dxa"/>
            <w:shd w:val="clear" w:color="auto" w:fill="auto"/>
            <w:vAlign w:val="center"/>
          </w:tcPr>
          <w:p w14:paraId="0A1BF4C6"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6D8A02A7"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294BFBF"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64B61E11" w14:textId="77777777" w:rsidTr="00B73663">
        <w:trPr>
          <w:trHeight w:val="551"/>
        </w:trPr>
        <w:tc>
          <w:tcPr>
            <w:tcW w:w="569" w:type="dxa"/>
            <w:shd w:val="clear" w:color="auto" w:fill="auto"/>
            <w:vAlign w:val="center"/>
          </w:tcPr>
          <w:p w14:paraId="796D6570" w14:textId="3BBF2429"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26</w:t>
            </w:r>
          </w:p>
        </w:tc>
        <w:tc>
          <w:tcPr>
            <w:tcW w:w="5532" w:type="dxa"/>
            <w:shd w:val="clear" w:color="auto" w:fill="auto"/>
            <w:vAlign w:val="center"/>
          </w:tcPr>
          <w:p w14:paraId="74D9625C" w14:textId="77777777" w:rsidR="007B0A23" w:rsidRPr="00774E6C" w:rsidRDefault="007B0A23" w:rsidP="0020333A">
            <w:pPr>
              <w:overflowPunct/>
              <w:autoSpaceDE w:val="0"/>
              <w:autoSpaceDN w:val="0"/>
              <w:snapToGrid w:val="0"/>
              <w:textAlignment w:val="auto"/>
              <w:rPr>
                <w:rFonts w:cs="Times New Roman" w:hint="default"/>
                <w:color w:val="auto"/>
                <w:w w:val="90"/>
                <w:sz w:val="20"/>
                <w:lang w:val="ja-JP" w:bidi="ja-JP"/>
              </w:rPr>
            </w:pPr>
            <w:r w:rsidRPr="00774E6C">
              <w:rPr>
                <w:rFonts w:cs="Times New Roman"/>
                <w:color w:val="auto"/>
                <w:w w:val="90"/>
                <w:sz w:val="20"/>
                <w:lang w:val="ja-JP" w:bidi="ja-JP"/>
              </w:rPr>
              <w:t>契約先の選定理由書（契約先選定を競争的手段によらない場合）</w:t>
            </w:r>
          </w:p>
        </w:tc>
        <w:tc>
          <w:tcPr>
            <w:tcW w:w="850" w:type="dxa"/>
            <w:shd w:val="clear" w:color="auto" w:fill="auto"/>
            <w:vAlign w:val="center"/>
          </w:tcPr>
          <w:p w14:paraId="529F5A2F"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4653932B"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0F41A726"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6B9B7E54" w14:textId="77777777" w:rsidTr="00B73663">
        <w:trPr>
          <w:trHeight w:val="551"/>
        </w:trPr>
        <w:tc>
          <w:tcPr>
            <w:tcW w:w="569" w:type="dxa"/>
            <w:shd w:val="clear" w:color="auto" w:fill="auto"/>
            <w:vAlign w:val="center"/>
          </w:tcPr>
          <w:p w14:paraId="0337AC0F" w14:textId="1E5AFA60"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w:t>
            </w:r>
            <w:r w:rsidR="009E2CFD" w:rsidRPr="00774E6C">
              <w:rPr>
                <w:rFonts w:cs="Times New Roman"/>
                <w:color w:val="auto"/>
                <w:sz w:val="20"/>
                <w:lang w:val="ja-JP" w:bidi="ja-JP"/>
              </w:rPr>
              <w:t>7</w:t>
            </w:r>
          </w:p>
        </w:tc>
        <w:tc>
          <w:tcPr>
            <w:tcW w:w="5532" w:type="dxa"/>
            <w:shd w:val="clear" w:color="auto" w:fill="auto"/>
            <w:vAlign w:val="center"/>
          </w:tcPr>
          <w:p w14:paraId="10505D57" w14:textId="77777777" w:rsidR="007B0A23" w:rsidRPr="00774E6C" w:rsidRDefault="007B0A23" w:rsidP="0020333A">
            <w:pPr>
              <w:overflowPunct/>
              <w:autoSpaceDE w:val="0"/>
              <w:autoSpaceDN w:val="0"/>
              <w:snapToGrid w:val="0"/>
              <w:textAlignment w:val="auto"/>
              <w:rPr>
                <w:rFonts w:cs="Times New Roman" w:hint="default"/>
                <w:color w:val="auto"/>
                <w:spacing w:val="-7"/>
                <w:sz w:val="20"/>
                <w:lang w:val="ja-JP" w:bidi="ja-JP"/>
              </w:rPr>
            </w:pPr>
            <w:r w:rsidRPr="00774E6C">
              <w:rPr>
                <w:rFonts w:cs="Times New Roman"/>
                <w:color w:val="auto"/>
                <w:spacing w:val="-7"/>
                <w:sz w:val="20"/>
                <w:lang w:val="ja-JP" w:bidi="ja-JP"/>
              </w:rPr>
              <w:t>自社又は資本関係にある会社から調達する場合</w:t>
            </w:r>
          </w:p>
          <w:p w14:paraId="09D05CA5" w14:textId="76198C86" w:rsidR="007B0A23" w:rsidRPr="00774E6C" w:rsidRDefault="007B0A23" w:rsidP="0020333A">
            <w:pPr>
              <w:overflowPunct/>
              <w:autoSpaceDE w:val="0"/>
              <w:autoSpaceDN w:val="0"/>
              <w:snapToGrid w:val="0"/>
              <w:textAlignment w:val="auto"/>
              <w:rPr>
                <w:rFonts w:cs="Times New Roman" w:hint="default"/>
                <w:color w:val="auto"/>
                <w:w w:val="90"/>
                <w:sz w:val="20"/>
                <w:lang w:val="ja-JP" w:bidi="ja-JP"/>
              </w:rPr>
            </w:pPr>
            <w:r w:rsidRPr="00774E6C">
              <w:rPr>
                <w:rFonts w:cs="Times New Roman"/>
                <w:color w:val="auto"/>
                <w:spacing w:val="-7"/>
                <w:sz w:val="20"/>
                <w:lang w:val="ja-JP" w:bidi="ja-JP"/>
              </w:rPr>
              <w:t xml:space="preserve"> （利益等排除申告、資本関係を証する書類等）</w:t>
            </w:r>
          </w:p>
        </w:tc>
        <w:tc>
          <w:tcPr>
            <w:tcW w:w="850" w:type="dxa"/>
            <w:shd w:val="clear" w:color="auto" w:fill="auto"/>
            <w:vAlign w:val="center"/>
          </w:tcPr>
          <w:p w14:paraId="197EEB54" w14:textId="4D30DA2E"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3516C7A1" w14:textId="662EE6F5"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5F53914"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68CF78C5" w14:textId="77777777" w:rsidTr="00B73663">
        <w:trPr>
          <w:trHeight w:val="551"/>
        </w:trPr>
        <w:tc>
          <w:tcPr>
            <w:tcW w:w="569" w:type="dxa"/>
            <w:shd w:val="clear" w:color="auto" w:fill="auto"/>
            <w:vAlign w:val="center"/>
          </w:tcPr>
          <w:p w14:paraId="0CFD3051" w14:textId="5E7BC69B"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28</w:t>
            </w:r>
          </w:p>
        </w:tc>
        <w:tc>
          <w:tcPr>
            <w:tcW w:w="5532" w:type="dxa"/>
            <w:shd w:val="clear" w:color="auto" w:fill="auto"/>
            <w:vAlign w:val="center"/>
          </w:tcPr>
          <w:p w14:paraId="68335CEE" w14:textId="30E15AF9" w:rsidR="00700E73" w:rsidRPr="00774E6C" w:rsidRDefault="00700E73" w:rsidP="0020333A">
            <w:pPr>
              <w:overflowPunct/>
              <w:autoSpaceDE w:val="0"/>
              <w:autoSpaceDN w:val="0"/>
              <w:snapToGrid w:val="0"/>
              <w:textAlignment w:val="auto"/>
              <w:rPr>
                <w:rFonts w:cs="Times New Roman" w:hint="default"/>
                <w:color w:val="auto"/>
                <w:spacing w:val="-7"/>
                <w:sz w:val="20"/>
                <w:lang w:val="ja-JP" w:bidi="ja-JP"/>
              </w:rPr>
            </w:pPr>
            <w:r w:rsidRPr="00774E6C">
              <w:rPr>
                <w:rFonts w:cs="Times New Roman"/>
                <w:color w:val="auto"/>
                <w:spacing w:val="-7"/>
                <w:sz w:val="20"/>
                <w:lang w:val="ja-JP" w:bidi="ja-JP"/>
              </w:rPr>
              <w:t>事業成果報告書（省エネ診断等補助金）（第11号様式　別紙1-2)</w:t>
            </w:r>
          </w:p>
        </w:tc>
        <w:tc>
          <w:tcPr>
            <w:tcW w:w="850" w:type="dxa"/>
            <w:shd w:val="clear" w:color="auto" w:fill="auto"/>
            <w:vAlign w:val="center"/>
          </w:tcPr>
          <w:p w14:paraId="1580F792" w14:textId="6BFA977E"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0FA65F1A" w14:textId="64B473F4"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7C9B31B9" w14:textId="77777777"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70F5416E" w14:textId="77777777" w:rsidTr="00B73663">
        <w:trPr>
          <w:trHeight w:val="551"/>
        </w:trPr>
        <w:tc>
          <w:tcPr>
            <w:tcW w:w="569" w:type="dxa"/>
            <w:shd w:val="clear" w:color="auto" w:fill="auto"/>
            <w:vAlign w:val="center"/>
          </w:tcPr>
          <w:p w14:paraId="4981F1B1" w14:textId="79099C42"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29</w:t>
            </w:r>
          </w:p>
        </w:tc>
        <w:tc>
          <w:tcPr>
            <w:tcW w:w="5532" w:type="dxa"/>
            <w:shd w:val="clear" w:color="auto" w:fill="auto"/>
            <w:vAlign w:val="center"/>
          </w:tcPr>
          <w:p w14:paraId="1921FEAD" w14:textId="6A5C2F21" w:rsidR="00700E73" w:rsidRPr="00774E6C" w:rsidRDefault="00700E73" w:rsidP="0020333A">
            <w:pPr>
              <w:overflowPunct/>
              <w:autoSpaceDE w:val="0"/>
              <w:autoSpaceDN w:val="0"/>
              <w:snapToGrid w:val="0"/>
              <w:textAlignment w:val="auto"/>
              <w:rPr>
                <w:rFonts w:cs="Times New Roman" w:hint="default"/>
                <w:color w:val="auto"/>
                <w:spacing w:val="-7"/>
                <w:sz w:val="20"/>
                <w:lang w:val="ja-JP" w:bidi="ja-JP"/>
              </w:rPr>
            </w:pPr>
            <w:r w:rsidRPr="00774E6C">
              <w:rPr>
                <w:rFonts w:cs="Times New Roman"/>
                <w:color w:val="auto"/>
                <w:spacing w:val="-7"/>
                <w:sz w:val="20"/>
                <w:lang w:val="ja-JP" w:bidi="ja-JP"/>
              </w:rPr>
              <w:t>省エネ診断等経費用請求書・請求内訳書</w:t>
            </w:r>
          </w:p>
        </w:tc>
        <w:tc>
          <w:tcPr>
            <w:tcW w:w="850" w:type="dxa"/>
            <w:shd w:val="clear" w:color="auto" w:fill="auto"/>
            <w:vAlign w:val="center"/>
          </w:tcPr>
          <w:p w14:paraId="4833F17D" w14:textId="39D7AC4C"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0BC41C8F" w14:textId="773ADE1F"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7D884CBF" w14:textId="77777777"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45C920C0" w14:textId="77777777" w:rsidTr="00B73663">
        <w:trPr>
          <w:trHeight w:val="551"/>
        </w:trPr>
        <w:tc>
          <w:tcPr>
            <w:tcW w:w="569" w:type="dxa"/>
            <w:shd w:val="clear" w:color="auto" w:fill="auto"/>
            <w:vAlign w:val="center"/>
          </w:tcPr>
          <w:p w14:paraId="33A174E1" w14:textId="1A8CC295"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30</w:t>
            </w:r>
          </w:p>
        </w:tc>
        <w:tc>
          <w:tcPr>
            <w:tcW w:w="5532" w:type="dxa"/>
            <w:shd w:val="clear" w:color="auto" w:fill="auto"/>
            <w:vAlign w:val="center"/>
          </w:tcPr>
          <w:p w14:paraId="540DB773" w14:textId="7ADC9F3B" w:rsidR="00700E73" w:rsidRPr="00774E6C" w:rsidRDefault="00700E73" w:rsidP="0020333A">
            <w:pPr>
              <w:overflowPunct/>
              <w:autoSpaceDE w:val="0"/>
              <w:autoSpaceDN w:val="0"/>
              <w:snapToGrid w:val="0"/>
              <w:textAlignment w:val="auto"/>
              <w:rPr>
                <w:rFonts w:cs="Times New Roman" w:hint="default"/>
                <w:color w:val="auto"/>
                <w:spacing w:val="-7"/>
                <w:sz w:val="20"/>
                <w:lang w:val="ja-JP" w:bidi="ja-JP"/>
              </w:rPr>
            </w:pPr>
            <w:r w:rsidRPr="00774E6C">
              <w:rPr>
                <w:rFonts w:cs="Times New Roman"/>
                <w:color w:val="auto"/>
                <w:spacing w:val="-7"/>
                <w:sz w:val="20"/>
                <w:lang w:val="ja-JP" w:bidi="ja-JP"/>
              </w:rPr>
              <w:t>省エネ診断等経費の支払いが確認できる書類（領収書の写し）</w:t>
            </w:r>
          </w:p>
        </w:tc>
        <w:tc>
          <w:tcPr>
            <w:tcW w:w="850" w:type="dxa"/>
            <w:shd w:val="clear" w:color="auto" w:fill="auto"/>
            <w:vAlign w:val="center"/>
          </w:tcPr>
          <w:p w14:paraId="2D439D35" w14:textId="6230FC35"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15F2B959" w14:textId="0AA8E2E6"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BBD3C90" w14:textId="77777777" w:rsidR="00700E73" w:rsidRPr="00774E6C" w:rsidRDefault="00700E73" w:rsidP="0020333A">
            <w:pPr>
              <w:overflowPunct/>
              <w:autoSpaceDE w:val="0"/>
              <w:autoSpaceDN w:val="0"/>
              <w:snapToGrid w:val="0"/>
              <w:jc w:val="center"/>
              <w:textAlignment w:val="auto"/>
              <w:rPr>
                <w:rFonts w:cs="Times New Roman" w:hint="default"/>
                <w:color w:val="auto"/>
                <w:sz w:val="20"/>
                <w:lang w:val="ja-JP" w:bidi="ja-JP"/>
              </w:rPr>
            </w:pPr>
          </w:p>
        </w:tc>
      </w:tr>
      <w:tr w:rsidR="00774E6C" w:rsidRPr="00774E6C" w14:paraId="3AB38EEE" w14:textId="77777777" w:rsidTr="00B73663">
        <w:trPr>
          <w:trHeight w:val="551"/>
        </w:trPr>
        <w:tc>
          <w:tcPr>
            <w:tcW w:w="569" w:type="dxa"/>
            <w:shd w:val="clear" w:color="auto" w:fill="auto"/>
            <w:vAlign w:val="center"/>
          </w:tcPr>
          <w:p w14:paraId="18D28E78" w14:textId="65D905BD" w:rsidR="007B0A23" w:rsidRPr="00774E6C" w:rsidRDefault="00700E7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31</w:t>
            </w:r>
          </w:p>
        </w:tc>
        <w:tc>
          <w:tcPr>
            <w:tcW w:w="5532" w:type="dxa"/>
            <w:shd w:val="clear" w:color="auto" w:fill="auto"/>
            <w:vAlign w:val="center"/>
          </w:tcPr>
          <w:p w14:paraId="60B04631" w14:textId="305F3373" w:rsidR="007B0A23" w:rsidRPr="00774E6C" w:rsidRDefault="007B0A23" w:rsidP="0020333A">
            <w:pPr>
              <w:overflowPunct/>
              <w:autoSpaceDE w:val="0"/>
              <w:autoSpaceDN w:val="0"/>
              <w:snapToGrid w:val="0"/>
              <w:textAlignment w:val="auto"/>
              <w:rPr>
                <w:rFonts w:cs="Times New Roman" w:hint="default"/>
                <w:color w:val="auto"/>
                <w:w w:val="90"/>
                <w:sz w:val="20"/>
                <w:lang w:val="ja-JP" w:bidi="ja-JP"/>
              </w:rPr>
            </w:pPr>
            <w:r w:rsidRPr="00774E6C">
              <w:rPr>
                <w:rFonts w:cs="Times New Roman"/>
                <w:color w:val="auto"/>
                <w:sz w:val="20"/>
                <w:lang w:val="ja-JP" w:bidi="ja-JP"/>
              </w:rPr>
              <w:t>その他協会が必要と認める書類</w:t>
            </w:r>
          </w:p>
        </w:tc>
        <w:tc>
          <w:tcPr>
            <w:tcW w:w="850" w:type="dxa"/>
            <w:shd w:val="clear" w:color="auto" w:fill="auto"/>
            <w:vAlign w:val="center"/>
          </w:tcPr>
          <w:p w14:paraId="6581B345" w14:textId="4F459293"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851" w:type="dxa"/>
            <w:tcBorders>
              <w:right w:val="single" w:sz="4" w:space="0" w:color="auto"/>
            </w:tcBorders>
            <w:shd w:val="clear" w:color="auto" w:fill="auto"/>
            <w:vAlign w:val="center"/>
          </w:tcPr>
          <w:p w14:paraId="3BC7465E" w14:textId="3B14FC6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6E357FE" w14:textId="77777777" w:rsidR="007B0A23" w:rsidRPr="00774E6C" w:rsidRDefault="007B0A23" w:rsidP="0020333A">
            <w:pPr>
              <w:overflowPunct/>
              <w:autoSpaceDE w:val="0"/>
              <w:autoSpaceDN w:val="0"/>
              <w:snapToGrid w:val="0"/>
              <w:jc w:val="center"/>
              <w:textAlignment w:val="auto"/>
              <w:rPr>
                <w:rFonts w:cs="Times New Roman" w:hint="default"/>
                <w:color w:val="auto"/>
                <w:sz w:val="20"/>
                <w:lang w:val="ja-JP" w:bidi="ja-JP"/>
              </w:rPr>
            </w:pPr>
          </w:p>
        </w:tc>
      </w:tr>
    </w:tbl>
    <w:p w14:paraId="3426A22A" w14:textId="76CAD781" w:rsidR="00520A6C" w:rsidRPr="00774E6C" w:rsidRDefault="00520A6C" w:rsidP="00520A6C">
      <w:pPr>
        <w:spacing w:line="358" w:lineRule="exact"/>
        <w:ind w:firstLineChars="300" w:firstLine="608"/>
        <w:rPr>
          <w:rFonts w:hAnsi="ＭＳ 明朝" w:hint="default"/>
          <w:color w:val="auto"/>
          <w:sz w:val="22"/>
          <w:szCs w:val="22"/>
        </w:rPr>
      </w:pPr>
      <w:r w:rsidRPr="00774E6C">
        <w:rPr>
          <w:rFonts w:hAnsi="ＭＳ 明朝"/>
          <w:color w:val="auto"/>
          <w:sz w:val="22"/>
          <w:szCs w:val="22"/>
        </w:rPr>
        <w:t>○：提出が必要なもの</w:t>
      </w:r>
      <w:r w:rsidR="001774BF" w:rsidRPr="00774E6C">
        <w:rPr>
          <w:rFonts w:hAnsi="ＭＳ 明朝"/>
          <w:color w:val="auto"/>
          <w:sz w:val="22"/>
          <w:szCs w:val="22"/>
        </w:rPr>
        <w:t xml:space="preserve">　　</w:t>
      </w:r>
      <w:r w:rsidRPr="00774E6C">
        <w:rPr>
          <w:rFonts w:hAnsi="ＭＳ 明朝"/>
          <w:color w:val="auto"/>
          <w:sz w:val="22"/>
          <w:szCs w:val="22"/>
        </w:rPr>
        <w:t>△：必要に応じて提出</w:t>
      </w:r>
    </w:p>
    <w:p w14:paraId="35631728" w14:textId="6B59B572" w:rsidR="00503270" w:rsidRPr="00774E6C" w:rsidRDefault="00652C2F" w:rsidP="00F81CFF">
      <w:pPr>
        <w:spacing w:line="358" w:lineRule="exact"/>
        <w:ind w:firstLineChars="50" w:firstLine="111"/>
        <w:rPr>
          <w:rFonts w:hAnsi="ＭＳ 明朝" w:hint="default"/>
          <w:color w:val="auto"/>
        </w:rPr>
      </w:pPr>
      <w:r w:rsidRPr="00774E6C">
        <w:rPr>
          <w:rFonts w:hAnsi="ＭＳ 明朝"/>
          <w:color w:val="auto"/>
        </w:rPr>
        <w:t>＊</w:t>
      </w:r>
      <w:r w:rsidR="00503270" w:rsidRPr="00774E6C">
        <w:rPr>
          <w:rFonts w:hAnsi="ＭＳ 明朝"/>
          <w:color w:val="auto"/>
        </w:rPr>
        <w:t>28.29.30は</w:t>
      </w:r>
      <w:r w:rsidRPr="00774E6C">
        <w:rPr>
          <w:rFonts w:hAnsi="ＭＳ 明朝"/>
          <w:color w:val="auto"/>
        </w:rPr>
        <w:t>、</w:t>
      </w:r>
      <w:r w:rsidR="00503270" w:rsidRPr="00774E6C">
        <w:rPr>
          <w:rFonts w:hAnsi="ＭＳ 明朝"/>
          <w:color w:val="auto"/>
        </w:rPr>
        <w:t>省エネ</w:t>
      </w:r>
      <w:r w:rsidRPr="00774E6C">
        <w:rPr>
          <w:rFonts w:hAnsi="ＭＳ 明朝"/>
          <w:color w:val="auto"/>
        </w:rPr>
        <w:t>診断等</w:t>
      </w:r>
      <w:r w:rsidR="00503270" w:rsidRPr="00774E6C">
        <w:rPr>
          <w:rFonts w:hAnsi="ＭＳ 明朝"/>
          <w:color w:val="auto"/>
        </w:rPr>
        <w:t>補助金</w:t>
      </w:r>
      <w:r w:rsidRPr="00774E6C">
        <w:rPr>
          <w:rFonts w:hAnsi="ＭＳ 明朝"/>
          <w:color w:val="auto"/>
        </w:rPr>
        <w:t>を</w:t>
      </w:r>
      <w:r w:rsidR="00503270" w:rsidRPr="00774E6C">
        <w:rPr>
          <w:rFonts w:hAnsi="ＭＳ 明朝"/>
          <w:color w:val="auto"/>
        </w:rPr>
        <w:t>同時に申請する場合</w:t>
      </w:r>
      <w:r w:rsidRPr="00774E6C">
        <w:rPr>
          <w:rFonts w:hAnsi="ＭＳ 明朝"/>
          <w:color w:val="auto"/>
        </w:rPr>
        <w:t>提出して下さい。</w:t>
      </w:r>
    </w:p>
    <w:p w14:paraId="29442CC5" w14:textId="77777777" w:rsidR="00652C2F" w:rsidRPr="00774E6C" w:rsidRDefault="00652C2F" w:rsidP="00520A6C">
      <w:pPr>
        <w:spacing w:line="358" w:lineRule="exact"/>
        <w:rPr>
          <w:rFonts w:ascii="ＭＳ ゴシック" w:eastAsia="ＭＳ ゴシック" w:hint="default"/>
          <w:color w:val="auto"/>
        </w:rPr>
      </w:pPr>
    </w:p>
    <w:p w14:paraId="5D8A6028" w14:textId="77777777" w:rsidR="00520A6C" w:rsidRPr="00774E6C" w:rsidRDefault="00520A6C" w:rsidP="00520A6C">
      <w:pPr>
        <w:spacing w:line="358" w:lineRule="exact"/>
        <w:ind w:firstLineChars="100" w:firstLine="223"/>
        <w:rPr>
          <w:rFonts w:ascii="ＭＳ ゴシック" w:eastAsia="ＭＳ ゴシック" w:hint="default"/>
          <w:color w:val="auto"/>
        </w:rPr>
      </w:pPr>
    </w:p>
    <w:p w14:paraId="2097B5D3" w14:textId="77777777" w:rsidR="00520A6C" w:rsidRPr="00774E6C" w:rsidRDefault="00520A6C" w:rsidP="00520A6C">
      <w:pPr>
        <w:spacing w:line="358" w:lineRule="exact"/>
        <w:ind w:firstLineChars="100" w:firstLine="223"/>
        <w:rPr>
          <w:rFonts w:ascii="ＭＳ ゴシック" w:eastAsia="ＭＳ ゴシック" w:hint="default"/>
          <w:color w:val="auto"/>
        </w:rPr>
      </w:pPr>
    </w:p>
    <w:p w14:paraId="77272A94" w14:textId="77777777" w:rsidR="00520A6C" w:rsidRPr="00774E6C" w:rsidRDefault="00520A6C" w:rsidP="00520A6C">
      <w:pPr>
        <w:spacing w:line="358" w:lineRule="exact"/>
        <w:ind w:firstLineChars="100" w:firstLine="223"/>
        <w:rPr>
          <w:rFonts w:ascii="ＭＳ ゴシック" w:eastAsia="ＭＳ ゴシック" w:hint="default"/>
          <w:color w:val="auto"/>
        </w:rPr>
      </w:pPr>
    </w:p>
    <w:p w14:paraId="3499622F" w14:textId="77777777" w:rsidR="00520A6C" w:rsidRPr="00774E6C" w:rsidRDefault="00520A6C" w:rsidP="00520A6C">
      <w:pPr>
        <w:spacing w:line="358" w:lineRule="exact"/>
        <w:ind w:firstLineChars="100" w:firstLine="223"/>
        <w:rPr>
          <w:rFonts w:ascii="ＭＳ ゴシック" w:eastAsia="ＭＳ ゴシック" w:hint="default"/>
          <w:color w:val="auto"/>
        </w:rPr>
      </w:pPr>
    </w:p>
    <w:p w14:paraId="7B5866A2" w14:textId="77777777" w:rsidR="00520A6C" w:rsidRPr="00774E6C" w:rsidRDefault="00520A6C" w:rsidP="00520A6C">
      <w:pPr>
        <w:spacing w:line="358" w:lineRule="exact"/>
        <w:ind w:firstLineChars="100" w:firstLine="223"/>
        <w:rPr>
          <w:rFonts w:ascii="ＭＳ ゴシック" w:eastAsia="ＭＳ ゴシック" w:hint="default"/>
          <w:color w:val="auto"/>
        </w:rPr>
      </w:pPr>
    </w:p>
    <w:p w14:paraId="09665296" w14:textId="77777777" w:rsidR="00520A6C" w:rsidRPr="00774E6C" w:rsidRDefault="00520A6C" w:rsidP="00520A6C">
      <w:pPr>
        <w:spacing w:line="358" w:lineRule="exact"/>
        <w:ind w:firstLineChars="100" w:firstLine="223"/>
        <w:rPr>
          <w:rFonts w:ascii="ＭＳ ゴシック" w:eastAsia="ＭＳ ゴシック" w:hint="default"/>
          <w:color w:val="auto"/>
        </w:rPr>
      </w:pPr>
    </w:p>
    <w:p w14:paraId="357AF02D" w14:textId="77777777" w:rsidR="00520A6C" w:rsidRPr="00774E6C" w:rsidRDefault="00520A6C" w:rsidP="00520A6C">
      <w:pPr>
        <w:spacing w:line="358" w:lineRule="exact"/>
        <w:ind w:firstLineChars="100" w:firstLine="223"/>
        <w:rPr>
          <w:rFonts w:ascii="ＭＳ ゴシック" w:eastAsia="ＭＳ ゴシック" w:hint="default"/>
          <w:color w:val="auto"/>
        </w:rPr>
      </w:pPr>
    </w:p>
    <w:p w14:paraId="485CC437" w14:textId="77777777" w:rsidR="00520A6C" w:rsidRPr="00774E6C" w:rsidRDefault="00520A6C" w:rsidP="00520A6C">
      <w:pPr>
        <w:spacing w:line="358" w:lineRule="exact"/>
        <w:ind w:firstLineChars="100" w:firstLine="223"/>
        <w:rPr>
          <w:rFonts w:ascii="ＭＳ ゴシック" w:eastAsia="ＭＳ ゴシック" w:hint="default"/>
          <w:color w:val="auto"/>
        </w:rPr>
      </w:pPr>
    </w:p>
    <w:p w14:paraId="1DB53E5C" w14:textId="77777777" w:rsidR="00520A6C" w:rsidRPr="00774E6C" w:rsidRDefault="00520A6C" w:rsidP="00F25254">
      <w:pPr>
        <w:spacing w:line="358" w:lineRule="exact"/>
        <w:rPr>
          <w:rFonts w:ascii="ＭＳ ゴシック" w:eastAsia="ＭＳ ゴシック" w:hint="default"/>
          <w:color w:val="auto"/>
        </w:rPr>
      </w:pPr>
    </w:p>
    <w:p w14:paraId="4D2609CA" w14:textId="5AB3C4BF" w:rsidR="00520A6C" w:rsidRPr="00774E6C" w:rsidRDefault="00520A6C" w:rsidP="00520A6C">
      <w:pPr>
        <w:overflowPunct/>
        <w:autoSpaceDE w:val="0"/>
        <w:autoSpaceDN w:val="0"/>
        <w:snapToGrid w:val="0"/>
        <w:ind w:rightChars="454" w:right="1011"/>
        <w:jc w:val="left"/>
        <w:textAlignment w:val="auto"/>
        <w:rPr>
          <w:rFonts w:ascii="ＭＳ ゴシック" w:eastAsia="ＭＳ ゴシック" w:cs="UD デジタル 教科書体 NK-R" w:hint="default"/>
          <w:color w:val="auto"/>
          <w:szCs w:val="24"/>
          <w:lang w:val="ja-JP" w:bidi="ja-JP"/>
        </w:rPr>
      </w:pPr>
      <w:r w:rsidRPr="00774E6C">
        <w:rPr>
          <w:rFonts w:ascii="ＭＳ ゴシック" w:eastAsia="ＭＳ ゴシック"/>
          <w:color w:val="auto"/>
        </w:rPr>
        <w:br w:type="page"/>
      </w:r>
      <w:bookmarkStart w:id="3" w:name="_Hlk135987144"/>
      <w:r w:rsidRPr="00774E6C">
        <w:rPr>
          <w:rFonts w:ascii="ＭＳ ゴシック" w:eastAsia="ＭＳ ゴシック" w:cs="Times New Roman" w:hint="default"/>
          <w:b/>
          <w:bCs/>
          <w:color w:val="auto"/>
          <w:szCs w:val="24"/>
        </w:rPr>
        <w:lastRenderedPageBreak/>
        <w:t>C</w:t>
      </w:r>
      <w:r w:rsidRPr="00774E6C">
        <w:rPr>
          <w:rFonts w:ascii="ＭＳ ゴシック" w:eastAsia="ＭＳ ゴシック" w:cs="Times New Roman"/>
          <w:b/>
          <w:bCs/>
          <w:color w:val="auto"/>
          <w:szCs w:val="24"/>
        </w:rPr>
        <w:t xml:space="preserve">事業　</w:t>
      </w:r>
      <w:r w:rsidRPr="00774E6C">
        <w:rPr>
          <w:rFonts w:ascii="ＭＳ ゴシック" w:eastAsia="ＭＳ ゴシック" w:cs="UD デジタル 教科書体 NK-R"/>
          <w:color w:val="auto"/>
          <w:szCs w:val="24"/>
          <w:lang w:val="ja-JP" w:bidi="ja-JP"/>
        </w:rPr>
        <w:t>提出用書類等チェックリスト</w:t>
      </w:r>
      <w:bookmarkEnd w:id="3"/>
      <w:r w:rsidRPr="00774E6C">
        <w:rPr>
          <w:rFonts w:ascii="ＭＳ ゴシック" w:eastAsia="ＭＳ ゴシック" w:cs="UD デジタル 教科書体 NK-R"/>
          <w:color w:val="auto"/>
          <w:szCs w:val="24"/>
          <w:lang w:val="ja-JP" w:bidi="ja-JP"/>
        </w:rPr>
        <w:t>（実績報告時）</w:t>
      </w:r>
    </w:p>
    <w:p w14:paraId="47527754" w14:textId="08F5D1FF" w:rsidR="00520A6C" w:rsidRPr="00774E6C" w:rsidRDefault="00520A6C" w:rsidP="00520A6C">
      <w:pPr>
        <w:snapToGrid w:val="0"/>
        <w:rPr>
          <w:rFonts w:hint="default"/>
          <w:color w:val="auto"/>
          <w:sz w:val="20"/>
        </w:rPr>
      </w:pPr>
      <w:bookmarkStart w:id="4" w:name="_Hlk135987403"/>
    </w:p>
    <w:tbl>
      <w:tblPr>
        <w:tblpPr w:leftFromText="142" w:rightFromText="142" w:vertAnchor="page" w:horzAnchor="margin" w:tblpY="181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6656"/>
        <w:gridCol w:w="1275"/>
        <w:gridCol w:w="1276"/>
        <w:tblGridChange w:id="5">
          <w:tblGrid>
            <w:gridCol w:w="569"/>
            <w:gridCol w:w="6656"/>
            <w:gridCol w:w="1275"/>
            <w:gridCol w:w="1276"/>
          </w:tblGrid>
        </w:tblGridChange>
      </w:tblGrid>
      <w:tr w:rsidR="00774E6C" w:rsidRPr="00774E6C" w14:paraId="1BD73EEB" w14:textId="6A9AC7F3" w:rsidTr="00EE71E9">
        <w:trPr>
          <w:trHeight w:val="279"/>
        </w:trPr>
        <w:tc>
          <w:tcPr>
            <w:tcW w:w="569" w:type="dxa"/>
            <w:vMerge w:val="restart"/>
            <w:shd w:val="clear" w:color="auto" w:fill="auto"/>
            <w:vAlign w:val="center"/>
          </w:tcPr>
          <w:bookmarkEnd w:id="4"/>
          <w:p w14:paraId="41B8AF67" w14:textId="77777777" w:rsidR="00EE71E9" w:rsidRPr="00774E6C" w:rsidRDefault="00EE71E9" w:rsidP="00A743D8">
            <w:pPr>
              <w:overflowPunct/>
              <w:autoSpaceDE w:val="0"/>
              <w:autoSpaceDN w:val="0"/>
              <w:snapToGrid w:val="0"/>
              <w:ind w:left="237"/>
              <w:jc w:val="left"/>
              <w:textAlignment w:val="auto"/>
              <w:rPr>
                <w:rFonts w:cs="Times New Roman" w:hint="default"/>
                <w:color w:val="auto"/>
                <w:sz w:val="20"/>
                <w:lang w:val="ja-JP" w:bidi="ja-JP"/>
              </w:rPr>
            </w:pPr>
            <w:r w:rsidRPr="00774E6C">
              <w:rPr>
                <w:rFonts w:cs="Times New Roman"/>
                <w:color w:val="auto"/>
                <w:sz w:val="20"/>
                <w:lang w:val="ja-JP" w:bidi="ja-JP"/>
              </w:rPr>
              <w:t>№</w:t>
            </w:r>
          </w:p>
        </w:tc>
        <w:tc>
          <w:tcPr>
            <w:tcW w:w="6656" w:type="dxa"/>
            <w:vMerge w:val="restart"/>
            <w:shd w:val="clear" w:color="auto" w:fill="auto"/>
            <w:vAlign w:val="center"/>
          </w:tcPr>
          <w:p w14:paraId="652DCCBF" w14:textId="77777777" w:rsidR="00EE71E9" w:rsidRPr="00774E6C" w:rsidRDefault="00EE71E9" w:rsidP="00A743D8">
            <w:pPr>
              <w:overflowPunct/>
              <w:autoSpaceDE w:val="0"/>
              <w:autoSpaceDN w:val="0"/>
              <w:snapToGrid w:val="0"/>
              <w:ind w:right="1900" w:firstLineChars="700" w:firstLine="1279"/>
              <w:jc w:val="center"/>
              <w:textAlignment w:val="auto"/>
              <w:rPr>
                <w:rFonts w:cs="Times New Roman" w:hint="default"/>
                <w:color w:val="auto"/>
                <w:sz w:val="20"/>
                <w:lang w:val="ja-JP" w:bidi="ja-JP"/>
              </w:rPr>
            </w:pPr>
            <w:r w:rsidRPr="00774E6C">
              <w:rPr>
                <w:rFonts w:cs="Times New Roman"/>
                <w:color w:val="auto"/>
                <w:sz w:val="20"/>
                <w:lang w:val="ja-JP" w:bidi="ja-JP"/>
              </w:rPr>
              <w:t>提出書類</w:t>
            </w:r>
          </w:p>
        </w:tc>
        <w:tc>
          <w:tcPr>
            <w:tcW w:w="2551" w:type="dxa"/>
            <w:gridSpan w:val="2"/>
            <w:tcBorders>
              <w:top w:val="single" w:sz="4" w:space="0" w:color="auto"/>
              <w:left w:val="nil"/>
              <w:right w:val="single" w:sz="4" w:space="0" w:color="auto"/>
            </w:tcBorders>
            <w:shd w:val="clear" w:color="auto" w:fill="auto"/>
            <w:vAlign w:val="center"/>
          </w:tcPr>
          <w:p w14:paraId="4EF5A6F1" w14:textId="372A127A"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提出前に確認✓</w:t>
            </w:r>
          </w:p>
        </w:tc>
      </w:tr>
      <w:tr w:rsidR="00774E6C" w:rsidRPr="00774E6C" w14:paraId="27304FA3" w14:textId="41125A72" w:rsidTr="00EE71E9">
        <w:trPr>
          <w:trHeight w:val="532"/>
        </w:trPr>
        <w:tc>
          <w:tcPr>
            <w:tcW w:w="569" w:type="dxa"/>
            <w:vMerge/>
            <w:shd w:val="clear" w:color="auto" w:fill="auto"/>
            <w:vAlign w:val="center"/>
          </w:tcPr>
          <w:p w14:paraId="2B958933" w14:textId="77777777" w:rsidR="00EE71E9" w:rsidRPr="00774E6C" w:rsidRDefault="00EE71E9" w:rsidP="00A743D8">
            <w:pPr>
              <w:autoSpaceDE w:val="0"/>
              <w:autoSpaceDN w:val="0"/>
              <w:snapToGrid w:val="0"/>
              <w:rPr>
                <w:rFonts w:cs="Times New Roman" w:hint="default"/>
                <w:color w:val="auto"/>
                <w:sz w:val="20"/>
              </w:rPr>
            </w:pPr>
          </w:p>
        </w:tc>
        <w:tc>
          <w:tcPr>
            <w:tcW w:w="6656" w:type="dxa"/>
            <w:vMerge/>
            <w:shd w:val="clear" w:color="auto" w:fill="auto"/>
            <w:vAlign w:val="center"/>
          </w:tcPr>
          <w:p w14:paraId="22BD3C7A" w14:textId="77777777" w:rsidR="00EE71E9" w:rsidRPr="00774E6C" w:rsidRDefault="00EE71E9" w:rsidP="00A743D8">
            <w:pPr>
              <w:autoSpaceDE w:val="0"/>
              <w:autoSpaceDN w:val="0"/>
              <w:snapToGrid w:val="0"/>
              <w:rPr>
                <w:rFonts w:cs="Times New Roman" w:hint="default"/>
                <w:color w:val="auto"/>
                <w:sz w:val="20"/>
              </w:rPr>
            </w:pPr>
          </w:p>
        </w:tc>
        <w:tc>
          <w:tcPr>
            <w:tcW w:w="2551" w:type="dxa"/>
            <w:gridSpan w:val="2"/>
            <w:tcBorders>
              <w:left w:val="nil"/>
              <w:bottom w:val="single" w:sz="4" w:space="0" w:color="auto"/>
              <w:right w:val="single" w:sz="4" w:space="0" w:color="auto"/>
            </w:tcBorders>
            <w:shd w:val="clear" w:color="auto" w:fill="auto"/>
            <w:vAlign w:val="center"/>
          </w:tcPr>
          <w:p w14:paraId="409D9DFF" w14:textId="77777777" w:rsidR="00EE71E9" w:rsidRPr="00774E6C" w:rsidRDefault="00EE71E9" w:rsidP="00A743D8">
            <w:pPr>
              <w:overflowPunct/>
              <w:autoSpaceDE w:val="0"/>
              <w:autoSpaceDN w:val="0"/>
              <w:snapToGrid w:val="0"/>
              <w:ind w:left="160" w:hanging="107"/>
              <w:jc w:val="center"/>
              <w:textAlignment w:val="auto"/>
              <w:rPr>
                <w:rFonts w:cs="Times New Roman" w:hint="default"/>
                <w:color w:val="auto"/>
                <w:sz w:val="20"/>
                <w:lang w:val="ja-JP" w:bidi="ja-JP"/>
              </w:rPr>
            </w:pPr>
            <w:r w:rsidRPr="00774E6C">
              <w:rPr>
                <w:rFonts w:cs="Times New Roman"/>
                <w:color w:val="auto"/>
                <w:sz w:val="20"/>
                <w:lang w:val="ja-JP" w:bidi="ja-JP"/>
              </w:rPr>
              <w:t>紙媒体２部</w:t>
            </w:r>
          </w:p>
          <w:p w14:paraId="78249AA8" w14:textId="79C32636" w:rsidR="00EE71E9" w:rsidRPr="00774E6C" w:rsidRDefault="00EE71E9" w:rsidP="00A743D8">
            <w:pPr>
              <w:overflowPunct/>
              <w:autoSpaceDE w:val="0"/>
              <w:autoSpaceDN w:val="0"/>
              <w:snapToGrid w:val="0"/>
              <w:ind w:left="160" w:hanging="107"/>
              <w:jc w:val="center"/>
              <w:textAlignment w:val="auto"/>
              <w:rPr>
                <w:rFonts w:cs="Times New Roman" w:hint="default"/>
                <w:color w:val="auto"/>
                <w:sz w:val="20"/>
                <w:lang w:val="ja-JP" w:bidi="ja-JP"/>
              </w:rPr>
            </w:pPr>
            <w:r w:rsidRPr="00774E6C">
              <w:rPr>
                <w:rFonts w:cs="Times New Roman"/>
                <w:color w:val="auto"/>
                <w:sz w:val="20"/>
                <w:lang w:val="ja-JP" w:bidi="ja-JP"/>
              </w:rPr>
              <w:t>電子データ１式</w:t>
            </w:r>
          </w:p>
        </w:tc>
      </w:tr>
      <w:tr w:rsidR="00774E6C" w:rsidRPr="00774E6C" w14:paraId="285B70D3" w14:textId="77777777" w:rsidTr="00EE71E9">
        <w:trPr>
          <w:trHeight w:hRule="exact" w:val="436"/>
        </w:trPr>
        <w:tc>
          <w:tcPr>
            <w:tcW w:w="569" w:type="dxa"/>
            <w:shd w:val="clear" w:color="auto" w:fill="auto"/>
            <w:vAlign w:val="center"/>
          </w:tcPr>
          <w:p w14:paraId="036BEE38"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１</w:t>
            </w:r>
          </w:p>
        </w:tc>
        <w:tc>
          <w:tcPr>
            <w:tcW w:w="6656" w:type="dxa"/>
            <w:shd w:val="clear" w:color="auto" w:fill="auto"/>
            <w:vAlign w:val="center"/>
          </w:tcPr>
          <w:p w14:paraId="5E9E9131" w14:textId="77777777"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提出書類チェックリスト（本紙）</w:t>
            </w:r>
          </w:p>
        </w:tc>
        <w:tc>
          <w:tcPr>
            <w:tcW w:w="1275" w:type="dxa"/>
            <w:tcBorders>
              <w:right w:val="single" w:sz="4" w:space="0" w:color="auto"/>
            </w:tcBorders>
            <w:shd w:val="clear" w:color="auto" w:fill="auto"/>
            <w:vAlign w:val="center"/>
          </w:tcPr>
          <w:p w14:paraId="71C1FDFB" w14:textId="6532FB50"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1"/>
                <w:szCs w:val="21"/>
                <w:lang w:val="ja-JP" w:bidi="ja-JP"/>
              </w:rPr>
              <w:t xml:space="preserve">〇　</w:t>
            </w:r>
            <w:r w:rsidRPr="00774E6C">
              <w:rPr>
                <w:rFonts w:cs="Times New Roman"/>
                <w:color w:val="auto"/>
                <w:sz w:val="20"/>
                <w:lang w:val="ja-JP" w:bidi="ja-JP"/>
              </w:rPr>
              <w:t xml:space="preserve">　</w:t>
            </w:r>
          </w:p>
        </w:tc>
        <w:tc>
          <w:tcPr>
            <w:tcW w:w="1276" w:type="dxa"/>
            <w:tcBorders>
              <w:right w:val="single" w:sz="4" w:space="0" w:color="auto"/>
            </w:tcBorders>
          </w:tcPr>
          <w:p w14:paraId="61EEBFAE"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5E153166" w14:textId="77777777" w:rsidTr="00EE71E9">
        <w:trPr>
          <w:trHeight w:hRule="exact" w:val="428"/>
        </w:trPr>
        <w:tc>
          <w:tcPr>
            <w:tcW w:w="569" w:type="dxa"/>
            <w:shd w:val="clear" w:color="auto" w:fill="auto"/>
            <w:vAlign w:val="center"/>
          </w:tcPr>
          <w:p w14:paraId="57041B14"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２</w:t>
            </w:r>
          </w:p>
        </w:tc>
        <w:tc>
          <w:tcPr>
            <w:tcW w:w="6656" w:type="dxa"/>
            <w:shd w:val="clear" w:color="auto" w:fill="auto"/>
            <w:vAlign w:val="center"/>
          </w:tcPr>
          <w:p w14:paraId="538FB298" w14:textId="33C537F4" w:rsidR="00EE71E9" w:rsidRPr="00774E6C" w:rsidRDefault="00EE71E9" w:rsidP="00A743D8">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bidi="ja-JP"/>
              </w:rPr>
              <w:t>実績報告書及び交付請求書</w:t>
            </w:r>
            <w:r w:rsidRPr="00774E6C">
              <w:rPr>
                <w:rFonts w:cs="Times New Roman"/>
                <w:color w:val="auto"/>
                <w:sz w:val="18"/>
                <w:szCs w:val="18"/>
                <w:lang w:val="ja-JP" w:bidi="ja-JP"/>
              </w:rPr>
              <w:t>（第11号様式）</w:t>
            </w:r>
          </w:p>
        </w:tc>
        <w:tc>
          <w:tcPr>
            <w:tcW w:w="1275" w:type="dxa"/>
            <w:tcBorders>
              <w:right w:val="single" w:sz="4" w:space="0" w:color="auto"/>
            </w:tcBorders>
            <w:shd w:val="clear" w:color="auto" w:fill="auto"/>
            <w:vAlign w:val="center"/>
          </w:tcPr>
          <w:p w14:paraId="426261C4" w14:textId="68144B8E"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68FFE712"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0F89DBFA" w14:textId="77777777" w:rsidTr="00EE71E9">
        <w:trPr>
          <w:trHeight w:hRule="exact" w:val="434"/>
        </w:trPr>
        <w:tc>
          <w:tcPr>
            <w:tcW w:w="569" w:type="dxa"/>
            <w:shd w:val="clear" w:color="auto" w:fill="auto"/>
            <w:vAlign w:val="center"/>
          </w:tcPr>
          <w:p w14:paraId="6E1500E6"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３</w:t>
            </w:r>
          </w:p>
        </w:tc>
        <w:tc>
          <w:tcPr>
            <w:tcW w:w="6656" w:type="dxa"/>
            <w:shd w:val="clear" w:color="auto" w:fill="auto"/>
            <w:vAlign w:val="center"/>
          </w:tcPr>
          <w:p w14:paraId="36D07882" w14:textId="300A2076" w:rsidR="00EE71E9" w:rsidRPr="00774E6C" w:rsidRDefault="00EE71E9" w:rsidP="00A743D8">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eastAsia="zh-CN" w:bidi="ja-JP"/>
              </w:rPr>
              <w:t>事業成果報告書（省エネ</w:t>
            </w:r>
            <w:r w:rsidRPr="00774E6C">
              <w:rPr>
                <w:rFonts w:cs="Times New Roman"/>
                <w:color w:val="auto"/>
                <w:sz w:val="20"/>
                <w:lang w:val="ja-JP" w:bidi="ja-JP"/>
              </w:rPr>
              <w:t>設備等</w:t>
            </w:r>
            <w:r w:rsidRPr="00774E6C">
              <w:rPr>
                <w:rFonts w:cs="Times New Roman"/>
                <w:color w:val="auto"/>
                <w:sz w:val="20"/>
                <w:lang w:val="ja-JP" w:eastAsia="zh-CN" w:bidi="ja-JP"/>
              </w:rPr>
              <w:t>補助金</w:t>
            </w:r>
            <w:r w:rsidRPr="00774E6C">
              <w:rPr>
                <w:rFonts w:cs="Times New Roman"/>
                <w:color w:val="auto"/>
                <w:sz w:val="20"/>
                <w:lang w:val="ja-JP" w:bidi="ja-JP"/>
              </w:rPr>
              <w:t>）</w:t>
            </w:r>
            <w:r w:rsidRPr="00774E6C">
              <w:rPr>
                <w:rFonts w:cs="Times New Roman"/>
                <w:color w:val="auto"/>
                <w:sz w:val="20"/>
                <w:lang w:val="ja-JP" w:eastAsia="zh-CN" w:bidi="ja-JP"/>
              </w:rPr>
              <w:t>（第</w:t>
            </w:r>
            <w:r w:rsidRPr="00774E6C">
              <w:rPr>
                <w:rFonts w:cs="Times New Roman"/>
                <w:color w:val="auto"/>
                <w:sz w:val="20"/>
                <w:lang w:val="ja-JP" w:bidi="ja-JP"/>
              </w:rPr>
              <w:t>1</w:t>
            </w:r>
            <w:r w:rsidRPr="00774E6C">
              <w:rPr>
                <w:rFonts w:cs="Times New Roman" w:hint="default"/>
                <w:color w:val="auto"/>
                <w:sz w:val="20"/>
                <w:lang w:val="ja-JP" w:bidi="ja-JP"/>
              </w:rPr>
              <w:t>1</w:t>
            </w:r>
            <w:r w:rsidRPr="00774E6C">
              <w:rPr>
                <w:rFonts w:cs="Times New Roman"/>
                <w:color w:val="auto"/>
                <w:sz w:val="20"/>
                <w:lang w:val="ja-JP" w:eastAsia="zh-CN" w:bidi="ja-JP"/>
              </w:rPr>
              <w:t>号様式</w:t>
            </w:r>
            <w:r w:rsidRPr="00774E6C">
              <w:rPr>
                <w:rFonts w:cs="Times New Roman"/>
                <w:color w:val="auto"/>
                <w:sz w:val="20"/>
                <w:lang w:val="ja-JP" w:bidi="ja-JP"/>
              </w:rPr>
              <w:t xml:space="preserve">　別紙１-１</w:t>
            </w:r>
            <w:r w:rsidRPr="00774E6C">
              <w:rPr>
                <w:rFonts w:cs="Times New Roman"/>
                <w:color w:val="auto"/>
                <w:sz w:val="20"/>
                <w:lang w:val="ja-JP" w:eastAsia="zh-CN" w:bidi="ja-JP"/>
              </w:rPr>
              <w:t>）</w:t>
            </w:r>
          </w:p>
        </w:tc>
        <w:tc>
          <w:tcPr>
            <w:tcW w:w="1275" w:type="dxa"/>
            <w:tcBorders>
              <w:right w:val="single" w:sz="4" w:space="0" w:color="auto"/>
            </w:tcBorders>
            <w:shd w:val="clear" w:color="auto" w:fill="auto"/>
            <w:vAlign w:val="center"/>
          </w:tcPr>
          <w:p w14:paraId="3A6DD0F9" w14:textId="604624E3"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7B5038BC"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2EDED5F2" w14:textId="77777777" w:rsidTr="00EE71E9">
        <w:trPr>
          <w:trHeight w:hRule="exact" w:val="397"/>
        </w:trPr>
        <w:tc>
          <w:tcPr>
            <w:tcW w:w="569" w:type="dxa"/>
            <w:tcBorders>
              <w:bottom w:val="single" w:sz="4" w:space="0" w:color="auto"/>
            </w:tcBorders>
            <w:shd w:val="clear" w:color="auto" w:fill="auto"/>
            <w:vAlign w:val="center"/>
          </w:tcPr>
          <w:p w14:paraId="36C8C00A" w14:textId="6DA57C68" w:rsidR="00EE71E9" w:rsidRPr="00774E6C" w:rsidRDefault="00EE71E9" w:rsidP="00A743D8">
            <w:pPr>
              <w:autoSpaceDE w:val="0"/>
              <w:autoSpaceDN w:val="0"/>
              <w:snapToGrid w:val="0"/>
              <w:jc w:val="center"/>
              <w:rPr>
                <w:rFonts w:cs="Times New Roman" w:hint="default"/>
                <w:color w:val="auto"/>
                <w:sz w:val="20"/>
                <w:lang w:val="ja-JP" w:bidi="ja-JP"/>
              </w:rPr>
            </w:pPr>
            <w:r w:rsidRPr="00774E6C">
              <w:rPr>
                <w:rFonts w:cs="Times New Roman"/>
                <w:color w:val="auto"/>
                <w:sz w:val="20"/>
                <w:lang w:val="ja-JP" w:bidi="ja-JP"/>
              </w:rPr>
              <w:t>４</w:t>
            </w:r>
          </w:p>
        </w:tc>
        <w:tc>
          <w:tcPr>
            <w:tcW w:w="6656" w:type="dxa"/>
            <w:tcBorders>
              <w:bottom w:val="single" w:sz="4" w:space="0" w:color="auto"/>
            </w:tcBorders>
            <w:shd w:val="clear" w:color="auto" w:fill="auto"/>
            <w:vAlign w:val="center"/>
          </w:tcPr>
          <w:p w14:paraId="4E7C1EA4" w14:textId="7138B6CC" w:rsidR="00EE71E9" w:rsidRPr="00774E6C" w:rsidRDefault="00EE71E9" w:rsidP="00A743D8">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eastAsia="zh-CN" w:bidi="ja-JP"/>
              </w:rPr>
              <w:t>収支</w:t>
            </w:r>
            <w:r w:rsidRPr="00774E6C">
              <w:rPr>
                <w:rFonts w:cs="Times New Roman"/>
                <w:color w:val="auto"/>
                <w:sz w:val="20"/>
                <w:lang w:val="ja-JP" w:eastAsia="zh-TW" w:bidi="ja-JP"/>
              </w:rPr>
              <w:t>決算</w:t>
            </w:r>
            <w:r w:rsidRPr="00774E6C">
              <w:rPr>
                <w:rFonts w:cs="Times New Roman"/>
                <w:color w:val="auto"/>
                <w:sz w:val="20"/>
                <w:lang w:val="ja-JP" w:eastAsia="zh-CN" w:bidi="ja-JP"/>
              </w:rPr>
              <w:t>書（第</w:t>
            </w:r>
            <w:r w:rsidRPr="00774E6C">
              <w:rPr>
                <w:rFonts w:cs="Times New Roman"/>
                <w:color w:val="auto"/>
                <w:sz w:val="20"/>
                <w:lang w:val="ja-JP" w:eastAsia="zh-TW" w:bidi="ja-JP"/>
              </w:rPr>
              <w:t>1</w:t>
            </w:r>
            <w:r w:rsidRPr="00774E6C">
              <w:rPr>
                <w:rFonts w:cs="Times New Roman" w:hint="default"/>
                <w:color w:val="auto"/>
                <w:sz w:val="20"/>
                <w:lang w:val="ja-JP" w:eastAsia="zh-TW" w:bidi="ja-JP"/>
              </w:rPr>
              <w:t>1</w:t>
            </w:r>
            <w:r w:rsidRPr="00774E6C">
              <w:rPr>
                <w:rFonts w:cs="Times New Roman"/>
                <w:color w:val="auto"/>
                <w:sz w:val="20"/>
                <w:lang w:val="ja-JP" w:eastAsia="zh-CN" w:bidi="ja-JP"/>
              </w:rPr>
              <w:t>号様式</w:t>
            </w:r>
            <w:r w:rsidRPr="00774E6C">
              <w:rPr>
                <w:rFonts w:cs="Times New Roman"/>
                <w:color w:val="auto"/>
                <w:sz w:val="20"/>
                <w:lang w:val="ja-JP" w:eastAsia="zh-TW" w:bidi="ja-JP"/>
              </w:rPr>
              <w:t xml:space="preserve"> 別紙２</w:t>
            </w:r>
            <w:r w:rsidRPr="00774E6C">
              <w:rPr>
                <w:rFonts w:cs="Times New Roman"/>
                <w:color w:val="auto"/>
                <w:sz w:val="20"/>
                <w:lang w:val="ja-JP" w:eastAsia="zh-CN" w:bidi="ja-JP"/>
              </w:rPr>
              <w:t>）</w:t>
            </w:r>
          </w:p>
        </w:tc>
        <w:tc>
          <w:tcPr>
            <w:tcW w:w="1275" w:type="dxa"/>
            <w:tcBorders>
              <w:right w:val="single" w:sz="4" w:space="0" w:color="auto"/>
            </w:tcBorders>
            <w:shd w:val="clear" w:color="auto" w:fill="auto"/>
            <w:vAlign w:val="center"/>
          </w:tcPr>
          <w:p w14:paraId="2B546C56" w14:textId="2E85AB36"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69F6888D"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77AFDFA6" w14:textId="77777777" w:rsidTr="00EE71E9">
        <w:trPr>
          <w:trHeight w:hRule="exact" w:val="431"/>
        </w:trPr>
        <w:tc>
          <w:tcPr>
            <w:tcW w:w="569" w:type="dxa"/>
            <w:tcBorders>
              <w:top w:val="single" w:sz="4" w:space="0" w:color="auto"/>
            </w:tcBorders>
            <w:shd w:val="clear" w:color="auto" w:fill="auto"/>
            <w:vAlign w:val="center"/>
          </w:tcPr>
          <w:p w14:paraId="35C26E92" w14:textId="58A969A7" w:rsidR="00EE71E9" w:rsidRPr="00774E6C" w:rsidRDefault="00EE71E9" w:rsidP="00A743D8">
            <w:pPr>
              <w:autoSpaceDE w:val="0"/>
              <w:autoSpaceDN w:val="0"/>
              <w:snapToGrid w:val="0"/>
              <w:jc w:val="center"/>
              <w:rPr>
                <w:rFonts w:cs="Times New Roman" w:hint="default"/>
                <w:color w:val="auto"/>
                <w:sz w:val="20"/>
                <w:lang w:val="ja-JP" w:bidi="ja-JP"/>
              </w:rPr>
            </w:pPr>
            <w:r w:rsidRPr="00774E6C">
              <w:rPr>
                <w:rFonts w:cs="Times New Roman"/>
                <w:color w:val="auto"/>
                <w:sz w:val="20"/>
                <w:lang w:val="ja-JP" w:bidi="ja-JP"/>
              </w:rPr>
              <w:t>５</w:t>
            </w:r>
          </w:p>
        </w:tc>
        <w:tc>
          <w:tcPr>
            <w:tcW w:w="6656" w:type="dxa"/>
            <w:tcBorders>
              <w:top w:val="single" w:sz="4" w:space="0" w:color="auto"/>
            </w:tcBorders>
            <w:shd w:val="clear" w:color="auto" w:fill="auto"/>
            <w:vAlign w:val="center"/>
          </w:tcPr>
          <w:p w14:paraId="7F189FB7" w14:textId="41E59992" w:rsidR="00EE71E9" w:rsidRPr="00774E6C" w:rsidRDefault="00EE71E9" w:rsidP="00A743D8">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eastAsia="zh-TW" w:bidi="ja-JP"/>
              </w:rPr>
              <w:t>補助金振込口座届出書（第</w:t>
            </w:r>
            <w:r w:rsidRPr="00774E6C">
              <w:rPr>
                <w:rFonts w:cs="Times New Roman" w:hint="default"/>
                <w:color w:val="auto"/>
                <w:sz w:val="20"/>
                <w:lang w:val="ja-JP" w:eastAsia="zh-CN" w:bidi="ja-JP"/>
              </w:rPr>
              <w:t>1</w:t>
            </w:r>
            <w:r w:rsidRPr="00774E6C">
              <w:rPr>
                <w:rFonts w:cs="Times New Roman"/>
                <w:color w:val="auto"/>
                <w:sz w:val="20"/>
                <w:lang w:val="ja-JP" w:eastAsia="zh-CN" w:bidi="ja-JP"/>
              </w:rPr>
              <w:t>4</w:t>
            </w:r>
            <w:r w:rsidRPr="00774E6C">
              <w:rPr>
                <w:rFonts w:cs="Times New Roman"/>
                <w:color w:val="auto"/>
                <w:sz w:val="20"/>
                <w:lang w:val="ja-JP" w:eastAsia="zh-TW" w:bidi="ja-JP"/>
              </w:rPr>
              <w:t>号様式）</w:t>
            </w:r>
          </w:p>
        </w:tc>
        <w:tc>
          <w:tcPr>
            <w:tcW w:w="1275" w:type="dxa"/>
            <w:tcBorders>
              <w:right w:val="single" w:sz="4" w:space="0" w:color="auto"/>
            </w:tcBorders>
            <w:shd w:val="clear" w:color="auto" w:fill="auto"/>
            <w:vAlign w:val="center"/>
          </w:tcPr>
          <w:p w14:paraId="12AFD1A6" w14:textId="1F67D888" w:rsidR="00EE71E9" w:rsidRPr="00774E6C" w:rsidRDefault="00EE71E9" w:rsidP="00A743D8">
            <w:pPr>
              <w:overflowPunct/>
              <w:autoSpaceDE w:val="0"/>
              <w:autoSpaceDN w:val="0"/>
              <w:snapToGrid w:val="0"/>
              <w:jc w:val="center"/>
              <w:textAlignment w:val="auto"/>
              <w:rPr>
                <w:rFonts w:cs="Times New Roman" w:hint="default"/>
                <w:color w:val="auto"/>
                <w:sz w:val="22"/>
                <w:szCs w:val="22"/>
                <w:lang w:val="ja-JP" w:bidi="ja-JP"/>
              </w:rPr>
            </w:pPr>
            <w:r w:rsidRPr="00774E6C">
              <w:rPr>
                <w:rFonts w:cs="Times New Roman"/>
                <w:color w:val="auto"/>
                <w:sz w:val="22"/>
                <w:szCs w:val="22"/>
                <w:lang w:val="ja-JP" w:bidi="ja-JP"/>
              </w:rPr>
              <w:t>〇</w:t>
            </w:r>
          </w:p>
        </w:tc>
        <w:tc>
          <w:tcPr>
            <w:tcW w:w="1276" w:type="dxa"/>
            <w:tcBorders>
              <w:right w:val="single" w:sz="4" w:space="0" w:color="auto"/>
            </w:tcBorders>
          </w:tcPr>
          <w:p w14:paraId="31F22856"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236035CF" w14:textId="77777777" w:rsidTr="00EE71E9">
        <w:trPr>
          <w:trHeight w:hRule="exact" w:val="397"/>
        </w:trPr>
        <w:tc>
          <w:tcPr>
            <w:tcW w:w="569" w:type="dxa"/>
            <w:shd w:val="clear" w:color="auto" w:fill="auto"/>
            <w:vAlign w:val="center"/>
          </w:tcPr>
          <w:p w14:paraId="3123D1D3" w14:textId="73767988"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６</w:t>
            </w:r>
          </w:p>
        </w:tc>
        <w:tc>
          <w:tcPr>
            <w:tcW w:w="6656" w:type="dxa"/>
            <w:shd w:val="clear" w:color="auto" w:fill="auto"/>
            <w:vAlign w:val="center"/>
          </w:tcPr>
          <w:p w14:paraId="4635627F" w14:textId="3D0208FE" w:rsidR="00EE71E9" w:rsidRPr="00774E6C" w:rsidRDefault="00EE71E9" w:rsidP="00A743D8">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bidi="ja-JP"/>
              </w:rPr>
              <w:t>発注書または契約書等</w:t>
            </w:r>
          </w:p>
        </w:tc>
        <w:tc>
          <w:tcPr>
            <w:tcW w:w="1275" w:type="dxa"/>
            <w:tcBorders>
              <w:right w:val="single" w:sz="4" w:space="0" w:color="auto"/>
            </w:tcBorders>
            <w:shd w:val="clear" w:color="auto" w:fill="auto"/>
            <w:vAlign w:val="center"/>
          </w:tcPr>
          <w:p w14:paraId="55B0B72D" w14:textId="5CC1A029"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181916BB"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06A644AA" w14:textId="77777777" w:rsidTr="00EE71E9">
        <w:trPr>
          <w:trHeight w:hRule="exact" w:val="435"/>
        </w:trPr>
        <w:tc>
          <w:tcPr>
            <w:tcW w:w="569" w:type="dxa"/>
            <w:shd w:val="clear" w:color="auto" w:fill="auto"/>
            <w:vAlign w:val="center"/>
          </w:tcPr>
          <w:p w14:paraId="03750408" w14:textId="190B190C"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７</w:t>
            </w:r>
          </w:p>
        </w:tc>
        <w:tc>
          <w:tcPr>
            <w:tcW w:w="6656" w:type="dxa"/>
            <w:shd w:val="clear" w:color="auto" w:fill="auto"/>
            <w:vAlign w:val="center"/>
          </w:tcPr>
          <w:p w14:paraId="3B2846AD" w14:textId="107B2134" w:rsidR="00EE71E9" w:rsidRPr="00774E6C" w:rsidRDefault="00EE71E9" w:rsidP="00A743D8">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bidi="ja-JP"/>
              </w:rPr>
              <w:t>支払が済んでいることを示す領収書等の写し</w:t>
            </w:r>
          </w:p>
        </w:tc>
        <w:tc>
          <w:tcPr>
            <w:tcW w:w="1275" w:type="dxa"/>
            <w:tcBorders>
              <w:right w:val="single" w:sz="4" w:space="0" w:color="auto"/>
            </w:tcBorders>
            <w:shd w:val="clear" w:color="auto" w:fill="auto"/>
            <w:vAlign w:val="center"/>
          </w:tcPr>
          <w:p w14:paraId="22051494" w14:textId="07A8C375"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627B8437"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452F4D30" w14:textId="77777777" w:rsidTr="00EE71E9">
        <w:trPr>
          <w:trHeight w:hRule="exact" w:val="347"/>
        </w:trPr>
        <w:tc>
          <w:tcPr>
            <w:tcW w:w="569" w:type="dxa"/>
            <w:shd w:val="clear" w:color="auto" w:fill="auto"/>
            <w:vAlign w:val="center"/>
          </w:tcPr>
          <w:p w14:paraId="01E59EF3" w14:textId="76D5E8DD"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８</w:t>
            </w:r>
          </w:p>
        </w:tc>
        <w:tc>
          <w:tcPr>
            <w:tcW w:w="6656" w:type="dxa"/>
            <w:shd w:val="clear" w:color="auto" w:fill="auto"/>
            <w:vAlign w:val="center"/>
          </w:tcPr>
          <w:p w14:paraId="610F7537" w14:textId="77777777" w:rsidR="00EE71E9" w:rsidRPr="00774E6C" w:rsidRDefault="00EE71E9" w:rsidP="00A743D8">
            <w:pPr>
              <w:overflowPunct/>
              <w:autoSpaceDE w:val="0"/>
              <w:autoSpaceDN w:val="0"/>
              <w:snapToGrid w:val="0"/>
              <w:textAlignment w:val="auto"/>
              <w:rPr>
                <w:rFonts w:eastAsia="DengXian" w:cs="Times New Roman" w:hint="default"/>
                <w:color w:val="auto"/>
                <w:sz w:val="20"/>
                <w:lang w:val="ja-JP" w:bidi="ja-JP"/>
              </w:rPr>
            </w:pPr>
            <w:r w:rsidRPr="00774E6C">
              <w:rPr>
                <w:rFonts w:cs="Times New Roman"/>
                <w:color w:val="auto"/>
                <w:sz w:val="20"/>
                <w:lang w:val="ja-JP" w:bidi="ja-JP"/>
              </w:rPr>
              <w:t>設備・</w:t>
            </w:r>
            <w:r w:rsidRPr="00774E6C">
              <w:rPr>
                <w:rFonts w:cs="Times New Roman"/>
                <w:color w:val="auto"/>
                <w:sz w:val="20"/>
                <w:lang w:val="ja-JP" w:eastAsia="zh-CN" w:bidi="ja-JP"/>
              </w:rPr>
              <w:t>工事</w:t>
            </w:r>
            <w:r w:rsidRPr="00774E6C">
              <w:rPr>
                <w:rFonts w:cs="Times New Roman"/>
                <w:color w:val="auto"/>
                <w:sz w:val="20"/>
                <w:lang w:val="ja-JP" w:bidi="ja-JP"/>
              </w:rPr>
              <w:t>要部写真（機器本体・銘板、施工中・施工後）注</w:t>
            </w:r>
          </w:p>
        </w:tc>
        <w:tc>
          <w:tcPr>
            <w:tcW w:w="1275" w:type="dxa"/>
            <w:tcBorders>
              <w:right w:val="single" w:sz="4" w:space="0" w:color="auto"/>
            </w:tcBorders>
            <w:shd w:val="clear" w:color="auto" w:fill="auto"/>
            <w:vAlign w:val="center"/>
          </w:tcPr>
          <w:p w14:paraId="7FEB549F" w14:textId="74ADCF4C"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160F8209"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3FD91F5B" w14:textId="77777777" w:rsidTr="00EE71E9">
        <w:trPr>
          <w:trHeight w:hRule="exact" w:val="397"/>
        </w:trPr>
        <w:tc>
          <w:tcPr>
            <w:tcW w:w="569" w:type="dxa"/>
            <w:shd w:val="clear" w:color="auto" w:fill="auto"/>
            <w:vAlign w:val="center"/>
          </w:tcPr>
          <w:p w14:paraId="75D620D8" w14:textId="16B89A31"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９</w:t>
            </w:r>
          </w:p>
        </w:tc>
        <w:tc>
          <w:tcPr>
            <w:tcW w:w="6656" w:type="dxa"/>
            <w:shd w:val="clear" w:color="auto" w:fill="auto"/>
            <w:vAlign w:val="center"/>
          </w:tcPr>
          <w:p w14:paraId="32B6F3F5" w14:textId="77777777"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完成平面図〔敷地内の配置図・位置図〕</w:t>
            </w:r>
          </w:p>
        </w:tc>
        <w:tc>
          <w:tcPr>
            <w:tcW w:w="1275" w:type="dxa"/>
            <w:tcBorders>
              <w:right w:val="single" w:sz="4" w:space="0" w:color="auto"/>
            </w:tcBorders>
            <w:shd w:val="clear" w:color="auto" w:fill="auto"/>
            <w:vAlign w:val="center"/>
          </w:tcPr>
          <w:p w14:paraId="0686578F" w14:textId="0726576F"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4BF5D3BC"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40DA5E5D" w14:textId="77777777" w:rsidTr="00EE71E9">
        <w:trPr>
          <w:trHeight w:val="402"/>
        </w:trPr>
        <w:tc>
          <w:tcPr>
            <w:tcW w:w="569" w:type="dxa"/>
            <w:shd w:val="clear" w:color="auto" w:fill="auto"/>
            <w:vAlign w:val="center"/>
          </w:tcPr>
          <w:p w14:paraId="265313CF" w14:textId="3A3ABD96"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10</w:t>
            </w:r>
          </w:p>
        </w:tc>
        <w:tc>
          <w:tcPr>
            <w:tcW w:w="6656" w:type="dxa"/>
            <w:shd w:val="clear" w:color="auto" w:fill="auto"/>
            <w:vAlign w:val="center"/>
          </w:tcPr>
          <w:p w14:paraId="5C2BA093" w14:textId="77777777"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完成配線ルート図（平面図上の配線ルートに、立ち上がり・立ち下り部分の長さ、ケーブルの規格等を記載）</w:t>
            </w:r>
          </w:p>
        </w:tc>
        <w:tc>
          <w:tcPr>
            <w:tcW w:w="1275" w:type="dxa"/>
            <w:tcBorders>
              <w:right w:val="single" w:sz="4" w:space="0" w:color="auto"/>
            </w:tcBorders>
            <w:shd w:val="clear" w:color="auto" w:fill="auto"/>
            <w:vAlign w:val="center"/>
          </w:tcPr>
          <w:p w14:paraId="17579B66" w14:textId="6531E72B"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1DACA921"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633C0BBC" w14:textId="77777777" w:rsidTr="00EE71E9">
        <w:trPr>
          <w:trHeight w:val="402"/>
        </w:trPr>
        <w:tc>
          <w:tcPr>
            <w:tcW w:w="569" w:type="dxa"/>
            <w:shd w:val="clear" w:color="auto" w:fill="auto"/>
            <w:vAlign w:val="center"/>
          </w:tcPr>
          <w:p w14:paraId="1462F70C" w14:textId="0670F29D"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11</w:t>
            </w:r>
          </w:p>
        </w:tc>
        <w:tc>
          <w:tcPr>
            <w:tcW w:w="6656" w:type="dxa"/>
            <w:shd w:val="clear" w:color="auto" w:fill="auto"/>
            <w:vAlign w:val="center"/>
          </w:tcPr>
          <w:p w14:paraId="33AC31FF" w14:textId="6679EB9C"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取得財産等管理台帳・取得財産等明細表の写し（第12号様式）</w:t>
            </w:r>
          </w:p>
        </w:tc>
        <w:tc>
          <w:tcPr>
            <w:tcW w:w="1275" w:type="dxa"/>
            <w:tcBorders>
              <w:right w:val="single" w:sz="4" w:space="0" w:color="auto"/>
            </w:tcBorders>
            <w:shd w:val="clear" w:color="auto" w:fill="auto"/>
            <w:vAlign w:val="center"/>
          </w:tcPr>
          <w:p w14:paraId="4EB3EDCC" w14:textId="6BD6E611"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6FCD95B0"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2C9534CF" w14:textId="77777777" w:rsidTr="00EE71E9">
        <w:trPr>
          <w:trHeight w:val="402"/>
        </w:trPr>
        <w:tc>
          <w:tcPr>
            <w:tcW w:w="569" w:type="dxa"/>
            <w:shd w:val="clear" w:color="auto" w:fill="auto"/>
            <w:vAlign w:val="center"/>
          </w:tcPr>
          <w:p w14:paraId="119B280E" w14:textId="5EAB07C3"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12</w:t>
            </w:r>
          </w:p>
        </w:tc>
        <w:tc>
          <w:tcPr>
            <w:tcW w:w="6656" w:type="dxa"/>
            <w:shd w:val="clear" w:color="auto" w:fill="auto"/>
            <w:vAlign w:val="center"/>
          </w:tcPr>
          <w:p w14:paraId="085C6520" w14:textId="18520972"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設備の保証書等の写し</w:t>
            </w:r>
          </w:p>
        </w:tc>
        <w:tc>
          <w:tcPr>
            <w:tcW w:w="1275" w:type="dxa"/>
            <w:tcBorders>
              <w:right w:val="single" w:sz="4" w:space="0" w:color="auto"/>
            </w:tcBorders>
            <w:shd w:val="clear" w:color="auto" w:fill="auto"/>
            <w:vAlign w:val="center"/>
          </w:tcPr>
          <w:p w14:paraId="2AFAABC6" w14:textId="740D3B4E"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07E0784C"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3C31557D" w14:textId="77777777" w:rsidTr="00EE71E9">
        <w:trPr>
          <w:trHeight w:val="402"/>
        </w:trPr>
        <w:tc>
          <w:tcPr>
            <w:tcW w:w="569" w:type="dxa"/>
            <w:shd w:val="clear" w:color="auto" w:fill="auto"/>
            <w:vAlign w:val="center"/>
          </w:tcPr>
          <w:p w14:paraId="2FF89FDD" w14:textId="48A037ED"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13</w:t>
            </w:r>
          </w:p>
        </w:tc>
        <w:tc>
          <w:tcPr>
            <w:tcW w:w="6656" w:type="dxa"/>
            <w:shd w:val="clear" w:color="auto" w:fill="auto"/>
            <w:vAlign w:val="center"/>
          </w:tcPr>
          <w:p w14:paraId="63AF9611" w14:textId="77777777"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更新前設備を撤去又は稼働不能状態にしたことが分かる書類・写真等</w:t>
            </w:r>
          </w:p>
          <w:p w14:paraId="7019B940" w14:textId="7BF0E5DF"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（更新の場合）</w:t>
            </w:r>
          </w:p>
        </w:tc>
        <w:tc>
          <w:tcPr>
            <w:tcW w:w="1275" w:type="dxa"/>
            <w:tcBorders>
              <w:right w:val="single" w:sz="4" w:space="0" w:color="auto"/>
            </w:tcBorders>
            <w:shd w:val="clear" w:color="auto" w:fill="auto"/>
            <w:vAlign w:val="center"/>
          </w:tcPr>
          <w:p w14:paraId="512EC1CE" w14:textId="47C10F34"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78B9F203"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7825F28A" w14:textId="77777777" w:rsidTr="00EE71E9">
        <w:trPr>
          <w:trHeight w:val="402"/>
        </w:trPr>
        <w:tc>
          <w:tcPr>
            <w:tcW w:w="569" w:type="dxa"/>
            <w:shd w:val="clear" w:color="auto" w:fill="auto"/>
            <w:vAlign w:val="center"/>
          </w:tcPr>
          <w:p w14:paraId="62FCFDC4" w14:textId="24D883AF"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14</w:t>
            </w:r>
          </w:p>
        </w:tc>
        <w:tc>
          <w:tcPr>
            <w:tcW w:w="6656" w:type="dxa"/>
            <w:shd w:val="clear" w:color="auto" w:fill="auto"/>
            <w:vAlign w:val="center"/>
          </w:tcPr>
          <w:p w14:paraId="23D567B8" w14:textId="77777777"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撤去された設備が、適正に処分されたことを証する書類</w:t>
            </w:r>
          </w:p>
          <w:p w14:paraId="1EA02258" w14:textId="4CF8B2D1" w:rsidR="00EE71E9" w:rsidRPr="00774E6C" w:rsidRDefault="00EE71E9" w:rsidP="008C11A0">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（産業廃棄物マニフェスト、フロン回収破壊証明書等）（更新の場合）</w:t>
            </w:r>
          </w:p>
        </w:tc>
        <w:tc>
          <w:tcPr>
            <w:tcW w:w="1275" w:type="dxa"/>
            <w:tcBorders>
              <w:right w:val="single" w:sz="4" w:space="0" w:color="auto"/>
            </w:tcBorders>
            <w:shd w:val="clear" w:color="auto" w:fill="auto"/>
            <w:vAlign w:val="center"/>
          </w:tcPr>
          <w:p w14:paraId="71000E12" w14:textId="5D4D5A8D"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0B01173D"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3CB2F6B4" w14:textId="77777777" w:rsidTr="00EE71E9">
        <w:trPr>
          <w:trHeight w:val="402"/>
        </w:trPr>
        <w:tc>
          <w:tcPr>
            <w:tcW w:w="569" w:type="dxa"/>
            <w:shd w:val="clear" w:color="auto" w:fill="auto"/>
            <w:vAlign w:val="center"/>
          </w:tcPr>
          <w:p w14:paraId="31CAEDF6" w14:textId="02717A4F"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15</w:t>
            </w:r>
          </w:p>
        </w:tc>
        <w:tc>
          <w:tcPr>
            <w:tcW w:w="6656" w:type="dxa"/>
            <w:shd w:val="clear" w:color="auto" w:fill="auto"/>
            <w:vAlign w:val="center"/>
          </w:tcPr>
          <w:p w14:paraId="5117D6A6" w14:textId="6260EC52"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「リース契約書」の写しおよび「補助金貸与料金算定根拠明細書」（第19号様式）（リース契約の場合）</w:t>
            </w:r>
          </w:p>
        </w:tc>
        <w:tc>
          <w:tcPr>
            <w:tcW w:w="1275" w:type="dxa"/>
            <w:tcBorders>
              <w:right w:val="single" w:sz="4" w:space="0" w:color="auto"/>
            </w:tcBorders>
            <w:shd w:val="clear" w:color="auto" w:fill="auto"/>
            <w:vAlign w:val="center"/>
          </w:tcPr>
          <w:p w14:paraId="0270BA17" w14:textId="7669549F"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4C35F8FB"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663251FE" w14:textId="77777777" w:rsidTr="00EE71E9">
        <w:trPr>
          <w:trHeight w:val="402"/>
        </w:trPr>
        <w:tc>
          <w:tcPr>
            <w:tcW w:w="569" w:type="dxa"/>
            <w:shd w:val="clear" w:color="auto" w:fill="auto"/>
            <w:vAlign w:val="center"/>
          </w:tcPr>
          <w:p w14:paraId="2E8AAA96" w14:textId="4A7FF5C5"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hint="default"/>
                <w:color w:val="auto"/>
                <w:sz w:val="20"/>
                <w:lang w:val="ja-JP" w:bidi="ja-JP"/>
              </w:rPr>
              <w:t>1</w:t>
            </w:r>
            <w:r w:rsidRPr="00774E6C">
              <w:rPr>
                <w:rFonts w:cs="Times New Roman"/>
                <w:color w:val="auto"/>
                <w:sz w:val="20"/>
                <w:lang w:val="ja-JP" w:bidi="ja-JP"/>
              </w:rPr>
              <w:t>6</w:t>
            </w:r>
          </w:p>
        </w:tc>
        <w:tc>
          <w:tcPr>
            <w:tcW w:w="6656" w:type="dxa"/>
            <w:shd w:val="clear" w:color="auto" w:fill="auto"/>
            <w:vAlign w:val="center"/>
          </w:tcPr>
          <w:p w14:paraId="18BF0C4B" w14:textId="0EB14618"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利益等排除申告等</w:t>
            </w:r>
          </w:p>
          <w:p w14:paraId="74475DE1" w14:textId="66C0DE55"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（自社又は資本関係にある会社から調達した場合）</w:t>
            </w:r>
          </w:p>
        </w:tc>
        <w:tc>
          <w:tcPr>
            <w:tcW w:w="1275" w:type="dxa"/>
            <w:tcBorders>
              <w:right w:val="single" w:sz="4" w:space="0" w:color="auto"/>
            </w:tcBorders>
            <w:shd w:val="clear" w:color="auto" w:fill="auto"/>
            <w:vAlign w:val="center"/>
          </w:tcPr>
          <w:p w14:paraId="4578182A" w14:textId="144605B9"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2F3A19BA"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7CE88ED7" w14:textId="77777777" w:rsidTr="00EE71E9">
        <w:trPr>
          <w:trHeight w:val="402"/>
        </w:trPr>
        <w:tc>
          <w:tcPr>
            <w:tcW w:w="569" w:type="dxa"/>
            <w:shd w:val="clear" w:color="auto" w:fill="auto"/>
            <w:vAlign w:val="center"/>
          </w:tcPr>
          <w:p w14:paraId="33806BF2" w14:textId="63C8F460"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hint="default"/>
                <w:color w:val="auto"/>
                <w:sz w:val="20"/>
                <w:lang w:val="ja-JP" w:bidi="ja-JP"/>
              </w:rPr>
              <w:t>1</w:t>
            </w:r>
            <w:r w:rsidRPr="00774E6C">
              <w:rPr>
                <w:rFonts w:cs="Times New Roman"/>
                <w:color w:val="auto"/>
                <w:sz w:val="20"/>
                <w:lang w:val="ja-JP" w:bidi="ja-JP"/>
              </w:rPr>
              <w:t>7</w:t>
            </w:r>
          </w:p>
        </w:tc>
        <w:tc>
          <w:tcPr>
            <w:tcW w:w="6656" w:type="dxa"/>
            <w:shd w:val="clear" w:color="auto" w:fill="auto"/>
            <w:vAlign w:val="center"/>
          </w:tcPr>
          <w:p w14:paraId="377DB5F5" w14:textId="77777777"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軽微変更理由書</w:t>
            </w:r>
          </w:p>
          <w:p w14:paraId="60B9E141" w14:textId="49BECAFA"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（軽微な変更がある場合）</w:t>
            </w:r>
          </w:p>
        </w:tc>
        <w:tc>
          <w:tcPr>
            <w:tcW w:w="1275" w:type="dxa"/>
            <w:tcBorders>
              <w:right w:val="single" w:sz="4" w:space="0" w:color="auto"/>
            </w:tcBorders>
            <w:shd w:val="clear" w:color="auto" w:fill="auto"/>
            <w:vAlign w:val="center"/>
          </w:tcPr>
          <w:p w14:paraId="5983AF89" w14:textId="33E66964"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20A7AF67"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774E6C" w:rsidRPr="00774E6C" w14:paraId="5988B075" w14:textId="77777777" w:rsidTr="00EE71E9">
        <w:trPr>
          <w:trHeight w:val="402"/>
        </w:trPr>
        <w:tc>
          <w:tcPr>
            <w:tcW w:w="569" w:type="dxa"/>
            <w:shd w:val="clear" w:color="auto" w:fill="auto"/>
            <w:vAlign w:val="center"/>
          </w:tcPr>
          <w:p w14:paraId="00BCC505" w14:textId="260F730C"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bookmarkStart w:id="6" w:name="_Hlk135987427"/>
            <w:r w:rsidRPr="00774E6C">
              <w:rPr>
                <w:rFonts w:cs="Times New Roman"/>
                <w:color w:val="auto"/>
                <w:sz w:val="20"/>
                <w:lang w:val="ja-JP" w:bidi="ja-JP"/>
              </w:rPr>
              <w:t>18</w:t>
            </w:r>
          </w:p>
        </w:tc>
        <w:tc>
          <w:tcPr>
            <w:tcW w:w="6656" w:type="dxa"/>
            <w:shd w:val="clear" w:color="auto" w:fill="auto"/>
            <w:vAlign w:val="center"/>
          </w:tcPr>
          <w:p w14:paraId="64DF0E7B" w14:textId="77777777" w:rsidR="00EE71E9" w:rsidRPr="00774E6C" w:rsidRDefault="00EE71E9" w:rsidP="00A743D8">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その他協会が必要と認める書類</w:t>
            </w:r>
          </w:p>
        </w:tc>
        <w:tc>
          <w:tcPr>
            <w:tcW w:w="1275" w:type="dxa"/>
            <w:tcBorders>
              <w:right w:val="single" w:sz="4" w:space="0" w:color="auto"/>
            </w:tcBorders>
            <w:shd w:val="clear" w:color="auto" w:fill="auto"/>
            <w:vAlign w:val="center"/>
          </w:tcPr>
          <w:p w14:paraId="6F77975A" w14:textId="5ACD5351"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right w:val="single" w:sz="4" w:space="0" w:color="auto"/>
            </w:tcBorders>
          </w:tcPr>
          <w:p w14:paraId="2365B752" w14:textId="77777777" w:rsidR="00EE71E9" w:rsidRPr="00774E6C" w:rsidRDefault="00EE71E9" w:rsidP="00A743D8">
            <w:pPr>
              <w:overflowPunct/>
              <w:autoSpaceDE w:val="0"/>
              <w:autoSpaceDN w:val="0"/>
              <w:snapToGrid w:val="0"/>
              <w:jc w:val="center"/>
              <w:textAlignment w:val="auto"/>
              <w:rPr>
                <w:rFonts w:cs="Times New Roman" w:hint="default"/>
                <w:color w:val="auto"/>
                <w:sz w:val="20"/>
                <w:lang w:val="ja-JP" w:bidi="ja-JP"/>
              </w:rPr>
            </w:pPr>
          </w:p>
        </w:tc>
      </w:tr>
    </w:tbl>
    <w:bookmarkEnd w:id="6"/>
    <w:p w14:paraId="6BE65C9B" w14:textId="1A6F66CF" w:rsidR="00520A6C" w:rsidRPr="00774E6C" w:rsidRDefault="0067684E" w:rsidP="00520A6C">
      <w:pPr>
        <w:spacing w:line="358" w:lineRule="exact"/>
        <w:rPr>
          <w:rFonts w:hAnsi="ＭＳ 明朝" w:hint="default"/>
          <w:color w:val="auto"/>
          <w:sz w:val="22"/>
          <w:szCs w:val="22"/>
        </w:rPr>
      </w:pPr>
      <w:r w:rsidRPr="00774E6C">
        <w:rPr>
          <w:rFonts w:hAnsi="ＭＳ 明朝"/>
          <w:color w:val="auto"/>
          <w:sz w:val="22"/>
          <w:szCs w:val="22"/>
        </w:rPr>
        <w:t xml:space="preserve">　</w:t>
      </w:r>
      <w:bookmarkStart w:id="7" w:name="_Hlk135988875"/>
      <w:r w:rsidRPr="00774E6C">
        <w:rPr>
          <w:rFonts w:hAnsi="ＭＳ 明朝"/>
          <w:color w:val="auto"/>
          <w:sz w:val="22"/>
          <w:szCs w:val="22"/>
        </w:rPr>
        <w:t>〇：提出が必要なもの　　△：必要に応じて提出</w:t>
      </w:r>
    </w:p>
    <w:bookmarkEnd w:id="7"/>
    <w:p w14:paraId="7F7B99EB" w14:textId="28002F55" w:rsidR="00520A6C" w:rsidRPr="00774E6C" w:rsidRDefault="0015581A" w:rsidP="007442B1">
      <w:pPr>
        <w:spacing w:line="358" w:lineRule="exact"/>
        <w:ind w:firstLineChars="100" w:firstLine="223"/>
        <w:rPr>
          <w:rFonts w:hAnsi="ＭＳ 明朝" w:hint="default"/>
          <w:color w:val="auto"/>
          <w:szCs w:val="24"/>
        </w:rPr>
      </w:pPr>
      <w:r w:rsidRPr="00774E6C">
        <w:rPr>
          <w:rFonts w:hAnsi="ＭＳ 明朝"/>
          <w:color w:val="auto"/>
          <w:szCs w:val="24"/>
        </w:rPr>
        <w:t>＊</w:t>
      </w:r>
      <w:r w:rsidR="007442B1" w:rsidRPr="00774E6C">
        <w:rPr>
          <w:rFonts w:hAnsi="ＭＳ 明朝"/>
          <w:color w:val="auto"/>
          <w:szCs w:val="24"/>
        </w:rPr>
        <w:t>9,10</w:t>
      </w:r>
      <w:r w:rsidR="00520A6C" w:rsidRPr="00774E6C">
        <w:rPr>
          <w:rFonts w:hAnsi="ＭＳ 明朝"/>
          <w:color w:val="auto"/>
          <w:szCs w:val="24"/>
        </w:rPr>
        <w:t>は交付申請時のものと変更がなければ、内容は同じもので書類名を変更してください。</w:t>
      </w:r>
    </w:p>
    <w:p w14:paraId="419DCBC1" w14:textId="77777777" w:rsidR="00E2535E" w:rsidRPr="00774E6C" w:rsidRDefault="00E2535E" w:rsidP="00520A6C">
      <w:pPr>
        <w:spacing w:line="358" w:lineRule="exact"/>
        <w:rPr>
          <w:rFonts w:hAnsi="ＭＳ 明朝" w:hint="default"/>
          <w:color w:val="auto"/>
          <w:szCs w:val="24"/>
        </w:rPr>
      </w:pPr>
    </w:p>
    <w:p w14:paraId="43CCD710" w14:textId="77777777" w:rsidR="00520A6C" w:rsidRPr="00774E6C" w:rsidRDefault="00520A6C" w:rsidP="00520A6C">
      <w:pPr>
        <w:spacing w:line="358" w:lineRule="exact"/>
        <w:rPr>
          <w:rFonts w:hAnsi="ＭＳ 明朝" w:hint="default"/>
          <w:color w:val="auto"/>
          <w:szCs w:val="24"/>
        </w:rPr>
      </w:pPr>
      <w:r w:rsidRPr="00774E6C">
        <w:rPr>
          <w:rFonts w:hAnsi="ＭＳ 明朝"/>
          <w:color w:val="auto"/>
          <w:szCs w:val="24"/>
        </w:rPr>
        <w:t xml:space="preserve">注：設置状況写真について　</w:t>
      </w:r>
    </w:p>
    <w:p w14:paraId="2463630C" w14:textId="58B44C8B" w:rsidR="00520A6C" w:rsidRPr="00774E6C" w:rsidRDefault="00520A6C" w:rsidP="007442B1">
      <w:pPr>
        <w:spacing w:line="358" w:lineRule="exact"/>
        <w:ind w:firstLineChars="50" w:firstLine="111"/>
        <w:rPr>
          <w:rFonts w:hAnsi="ＭＳ 明朝" w:hint="default"/>
          <w:color w:val="auto"/>
          <w:szCs w:val="24"/>
        </w:rPr>
      </w:pPr>
      <w:r w:rsidRPr="00774E6C">
        <w:rPr>
          <w:rFonts w:hAnsi="ＭＳ 明朝" w:hint="default"/>
          <w:color w:val="auto"/>
          <w:szCs w:val="24"/>
        </w:rPr>
        <w:t>中間時の写真を</w:t>
      </w:r>
      <w:r w:rsidR="008C11A0" w:rsidRPr="00774E6C">
        <w:rPr>
          <w:rFonts w:hAnsi="ＭＳ 明朝"/>
          <w:color w:val="auto"/>
          <w:szCs w:val="24"/>
        </w:rPr>
        <w:t>1</w:t>
      </w:r>
      <w:r w:rsidRPr="00774E6C">
        <w:rPr>
          <w:rFonts w:hAnsi="ＭＳ 明朝" w:hint="default"/>
          <w:color w:val="auto"/>
          <w:szCs w:val="24"/>
        </w:rPr>
        <w:t>回以上，特に基礎工事を実施するものはその状況と設置作業の状況，完成時には全容の遠景，近景，銘板・型式や固有番号等がわかるものの近景と銘板等のアップ，可能な限り稼働している状況が確認できる写真を提出</w:t>
      </w:r>
      <w:r w:rsidRPr="00774E6C">
        <w:rPr>
          <w:rFonts w:hAnsi="ＭＳ 明朝"/>
          <w:color w:val="auto"/>
          <w:szCs w:val="24"/>
        </w:rPr>
        <w:t>してください</w:t>
      </w:r>
      <w:r w:rsidRPr="00774E6C">
        <w:rPr>
          <w:rFonts w:hAnsi="ＭＳ 明朝" w:hint="default"/>
          <w:color w:val="auto"/>
          <w:szCs w:val="24"/>
        </w:rPr>
        <w:t>。</w:t>
      </w:r>
    </w:p>
    <w:p w14:paraId="13DB7BDC" w14:textId="21E0789B" w:rsidR="00A81D04" w:rsidRPr="00774E6C" w:rsidRDefault="00A81D04">
      <w:pPr>
        <w:widowControl/>
        <w:overflowPunct/>
        <w:jc w:val="left"/>
        <w:textAlignment w:val="auto"/>
        <w:rPr>
          <w:rFonts w:ascii="ＭＳ ゴシック" w:eastAsia="ＭＳ ゴシック" w:hint="default"/>
          <w:color w:val="auto"/>
        </w:rPr>
      </w:pPr>
      <w:r w:rsidRPr="00774E6C">
        <w:rPr>
          <w:rFonts w:ascii="ＭＳ ゴシック" w:eastAsia="ＭＳ ゴシック" w:hint="default"/>
          <w:color w:val="auto"/>
        </w:rPr>
        <w:br w:type="page"/>
      </w:r>
    </w:p>
    <w:p w14:paraId="3B7FA840" w14:textId="2910EF88" w:rsidR="00520A6C" w:rsidRPr="00774E6C" w:rsidRDefault="00A81D04" w:rsidP="00520A6C">
      <w:pPr>
        <w:spacing w:line="358" w:lineRule="exact"/>
        <w:rPr>
          <w:rFonts w:ascii="ＭＳ ゴシック" w:eastAsia="ＭＳ ゴシック" w:hint="default"/>
          <w:color w:val="auto"/>
          <w:szCs w:val="24"/>
        </w:rPr>
      </w:pPr>
      <w:r w:rsidRPr="00774E6C">
        <w:rPr>
          <w:rFonts w:ascii="ＭＳ ゴシック" w:eastAsia="ＭＳ ゴシック" w:cs="Times New Roman" w:hint="default"/>
          <w:color w:val="auto"/>
          <w:szCs w:val="24"/>
        </w:rPr>
        <w:lastRenderedPageBreak/>
        <w:t>C</w:t>
      </w:r>
      <w:r w:rsidRPr="00774E6C">
        <w:rPr>
          <w:rFonts w:ascii="ＭＳ ゴシック" w:eastAsia="ＭＳ ゴシック" w:cs="Times New Roman"/>
          <w:color w:val="auto"/>
          <w:szCs w:val="24"/>
        </w:rPr>
        <w:t xml:space="preserve">事業　</w:t>
      </w:r>
      <w:r w:rsidRPr="00774E6C">
        <w:rPr>
          <w:rFonts w:ascii="ＭＳ ゴシック" w:eastAsia="ＭＳ ゴシック" w:cs="UD デジタル 教科書体 NK-R"/>
          <w:color w:val="auto"/>
          <w:szCs w:val="24"/>
          <w:lang w:val="ja-JP" w:bidi="ja-JP"/>
        </w:rPr>
        <w:t>提出用書類等チェックリスト（省エネ診断等</w:t>
      </w:r>
      <w:r w:rsidR="00E2535E" w:rsidRPr="00774E6C">
        <w:rPr>
          <w:rFonts w:ascii="ＭＳ ゴシック" w:eastAsia="ＭＳ ゴシック" w:cs="UD デジタル 教科書体 NK-R"/>
          <w:color w:val="auto"/>
          <w:szCs w:val="24"/>
          <w:lang w:val="ja-JP" w:bidi="ja-JP"/>
        </w:rPr>
        <w:t>補助金</w:t>
      </w:r>
      <w:r w:rsidR="00F96D2D" w:rsidRPr="00774E6C">
        <w:rPr>
          <w:rFonts w:ascii="ＭＳ ゴシック" w:eastAsia="ＭＳ ゴシック" w:cs="UD デジタル 教科書体 NK-R"/>
          <w:color w:val="auto"/>
          <w:szCs w:val="24"/>
          <w:lang w:val="ja-JP" w:bidi="ja-JP"/>
        </w:rPr>
        <w:t>のみの交付申請時</w:t>
      </w:r>
      <w:r w:rsidRPr="00774E6C">
        <w:rPr>
          <w:rFonts w:ascii="ＭＳ ゴシック" w:eastAsia="ＭＳ ゴシック" w:cs="UD デジタル 教科書体 NK-R"/>
          <w:color w:val="auto"/>
          <w:szCs w:val="24"/>
          <w:lang w:val="ja-JP" w:bidi="ja-JP"/>
        </w:rPr>
        <w:t>）</w:t>
      </w:r>
    </w:p>
    <w:p w14:paraId="6D0BAB6F" w14:textId="1AD844EC" w:rsidR="00A04807" w:rsidRPr="00774E6C" w:rsidRDefault="00A04807" w:rsidP="00A04807">
      <w:pPr>
        <w:snapToGrid w:val="0"/>
        <w:rPr>
          <w:rFonts w:hint="default"/>
          <w:color w:val="auto"/>
          <w:sz w:val="20"/>
        </w:rPr>
      </w:pPr>
    </w:p>
    <w:tbl>
      <w:tblPr>
        <w:tblpPr w:leftFromText="142" w:rightFromText="142" w:vertAnchor="page" w:horzAnchor="margin" w:tblpX="137" w:tblpY="1816"/>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521"/>
        <w:gridCol w:w="1276"/>
        <w:gridCol w:w="1276"/>
        <w:tblGridChange w:id="8">
          <w:tblGrid>
            <w:gridCol w:w="562"/>
            <w:gridCol w:w="6521"/>
            <w:gridCol w:w="1276"/>
            <w:gridCol w:w="1276"/>
          </w:tblGrid>
        </w:tblGridChange>
      </w:tblGrid>
      <w:tr w:rsidR="00774E6C" w:rsidRPr="00774E6C" w14:paraId="4BF1131F" w14:textId="15AFC62C" w:rsidTr="00EE71E9">
        <w:trPr>
          <w:trHeight w:val="279"/>
        </w:trPr>
        <w:tc>
          <w:tcPr>
            <w:tcW w:w="562" w:type="dxa"/>
            <w:vMerge w:val="restart"/>
            <w:shd w:val="clear" w:color="auto" w:fill="auto"/>
            <w:vAlign w:val="center"/>
          </w:tcPr>
          <w:p w14:paraId="2F04DED5" w14:textId="77777777" w:rsidR="00EE71E9" w:rsidRPr="00774E6C" w:rsidRDefault="00EE71E9" w:rsidP="0067684E">
            <w:pPr>
              <w:overflowPunct/>
              <w:autoSpaceDE w:val="0"/>
              <w:autoSpaceDN w:val="0"/>
              <w:snapToGrid w:val="0"/>
              <w:ind w:left="237"/>
              <w:jc w:val="left"/>
              <w:textAlignment w:val="auto"/>
              <w:rPr>
                <w:rFonts w:cs="Times New Roman" w:hint="default"/>
                <w:color w:val="auto"/>
                <w:sz w:val="20"/>
                <w:lang w:val="ja-JP" w:bidi="ja-JP"/>
              </w:rPr>
            </w:pPr>
          </w:p>
          <w:p w14:paraId="53EFF814" w14:textId="4677D75E" w:rsidR="00EE71E9" w:rsidRPr="00774E6C" w:rsidRDefault="00EE71E9" w:rsidP="0067684E">
            <w:pPr>
              <w:overflowPunct/>
              <w:autoSpaceDE w:val="0"/>
              <w:autoSpaceDN w:val="0"/>
              <w:snapToGrid w:val="0"/>
              <w:jc w:val="left"/>
              <w:textAlignment w:val="auto"/>
              <w:rPr>
                <w:rFonts w:cs="Times New Roman" w:hint="default"/>
                <w:color w:val="auto"/>
                <w:sz w:val="20"/>
                <w:lang w:val="ja-JP" w:bidi="ja-JP"/>
              </w:rPr>
            </w:pPr>
            <w:r w:rsidRPr="00774E6C">
              <w:rPr>
                <w:rFonts w:cs="Times New Roman"/>
                <w:color w:val="auto"/>
                <w:sz w:val="20"/>
                <w:lang w:val="ja-JP" w:bidi="ja-JP"/>
              </w:rPr>
              <w:t xml:space="preserve">　No</w:t>
            </w:r>
          </w:p>
          <w:p w14:paraId="73BCAF3E" w14:textId="3B38C99A" w:rsidR="00EE71E9" w:rsidRPr="00774E6C" w:rsidRDefault="00EE71E9" w:rsidP="0067684E">
            <w:pPr>
              <w:overflowPunct/>
              <w:autoSpaceDE w:val="0"/>
              <w:autoSpaceDN w:val="0"/>
              <w:snapToGrid w:val="0"/>
              <w:ind w:left="237"/>
              <w:jc w:val="left"/>
              <w:textAlignment w:val="auto"/>
              <w:rPr>
                <w:rFonts w:cs="Times New Roman" w:hint="default"/>
                <w:color w:val="auto"/>
                <w:sz w:val="20"/>
                <w:lang w:val="ja-JP" w:bidi="ja-JP"/>
              </w:rPr>
            </w:pPr>
          </w:p>
        </w:tc>
        <w:tc>
          <w:tcPr>
            <w:tcW w:w="6521" w:type="dxa"/>
            <w:vMerge w:val="restart"/>
            <w:tcBorders>
              <w:right w:val="single" w:sz="4" w:space="0" w:color="auto"/>
            </w:tcBorders>
            <w:shd w:val="clear" w:color="auto" w:fill="auto"/>
            <w:vAlign w:val="center"/>
          </w:tcPr>
          <w:p w14:paraId="289BC959" w14:textId="77777777" w:rsidR="00EE71E9" w:rsidRPr="00774E6C" w:rsidRDefault="00EE71E9" w:rsidP="0067684E">
            <w:pPr>
              <w:overflowPunct/>
              <w:autoSpaceDE w:val="0"/>
              <w:autoSpaceDN w:val="0"/>
              <w:snapToGrid w:val="0"/>
              <w:ind w:right="1900" w:firstLineChars="700" w:firstLine="1279"/>
              <w:jc w:val="center"/>
              <w:textAlignment w:val="auto"/>
              <w:rPr>
                <w:rFonts w:cs="Times New Roman" w:hint="default"/>
                <w:color w:val="auto"/>
                <w:sz w:val="20"/>
                <w:lang w:val="ja-JP" w:bidi="ja-JP"/>
              </w:rPr>
            </w:pPr>
            <w:r w:rsidRPr="00774E6C">
              <w:rPr>
                <w:rFonts w:cs="Times New Roman"/>
                <w:color w:val="auto"/>
                <w:sz w:val="20"/>
                <w:lang w:val="ja-JP" w:bidi="ja-JP"/>
              </w:rPr>
              <w:t>提出書類</w:t>
            </w:r>
          </w:p>
        </w:tc>
        <w:tc>
          <w:tcPr>
            <w:tcW w:w="2552" w:type="dxa"/>
            <w:gridSpan w:val="2"/>
            <w:tcBorders>
              <w:top w:val="single" w:sz="4" w:space="0" w:color="auto"/>
              <w:left w:val="single" w:sz="4" w:space="0" w:color="auto"/>
              <w:right w:val="single" w:sz="4" w:space="0" w:color="auto"/>
            </w:tcBorders>
            <w:shd w:val="clear" w:color="auto" w:fill="auto"/>
            <w:vAlign w:val="center"/>
          </w:tcPr>
          <w:p w14:paraId="1352509E" w14:textId="507D27F9" w:rsidR="00EE71E9" w:rsidRPr="00774E6C" w:rsidRDefault="00EE71E9" w:rsidP="0067684E">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提出前に確認✓</w:t>
            </w:r>
          </w:p>
        </w:tc>
      </w:tr>
      <w:tr w:rsidR="00774E6C" w:rsidRPr="00774E6C" w14:paraId="2E86364C" w14:textId="57EB6D94" w:rsidTr="00EE0CD1">
        <w:trPr>
          <w:trHeight w:val="532"/>
        </w:trPr>
        <w:tc>
          <w:tcPr>
            <w:tcW w:w="562" w:type="dxa"/>
            <w:vMerge/>
            <w:shd w:val="clear" w:color="auto" w:fill="auto"/>
            <w:vAlign w:val="center"/>
          </w:tcPr>
          <w:p w14:paraId="7A776520" w14:textId="77777777" w:rsidR="00EE71E9" w:rsidRPr="00774E6C" w:rsidRDefault="00EE71E9" w:rsidP="0067684E">
            <w:pPr>
              <w:autoSpaceDE w:val="0"/>
              <w:autoSpaceDN w:val="0"/>
              <w:snapToGrid w:val="0"/>
              <w:rPr>
                <w:rFonts w:cs="Times New Roman" w:hint="default"/>
                <w:color w:val="auto"/>
                <w:sz w:val="20"/>
              </w:rPr>
            </w:pPr>
          </w:p>
        </w:tc>
        <w:tc>
          <w:tcPr>
            <w:tcW w:w="6521" w:type="dxa"/>
            <w:vMerge/>
            <w:tcBorders>
              <w:right w:val="single" w:sz="4" w:space="0" w:color="auto"/>
            </w:tcBorders>
            <w:shd w:val="clear" w:color="auto" w:fill="auto"/>
            <w:vAlign w:val="center"/>
          </w:tcPr>
          <w:p w14:paraId="516F66CC" w14:textId="77777777" w:rsidR="00EE71E9" w:rsidRPr="00774E6C" w:rsidRDefault="00EE71E9" w:rsidP="0067684E">
            <w:pPr>
              <w:autoSpaceDE w:val="0"/>
              <w:autoSpaceDN w:val="0"/>
              <w:snapToGrid w:val="0"/>
              <w:rPr>
                <w:rFonts w:cs="Times New Roman" w:hint="default"/>
                <w:color w:val="auto"/>
                <w:sz w:val="20"/>
              </w:rPr>
            </w:pPr>
          </w:p>
        </w:tc>
        <w:tc>
          <w:tcPr>
            <w:tcW w:w="2552" w:type="dxa"/>
            <w:gridSpan w:val="2"/>
            <w:tcBorders>
              <w:left w:val="single" w:sz="4" w:space="0" w:color="auto"/>
              <w:right w:val="single" w:sz="4" w:space="0" w:color="auto"/>
            </w:tcBorders>
            <w:shd w:val="clear" w:color="auto" w:fill="auto"/>
            <w:vAlign w:val="center"/>
          </w:tcPr>
          <w:p w14:paraId="56826BB0" w14:textId="77777777" w:rsidR="00EE71E9" w:rsidRPr="00774E6C" w:rsidRDefault="00EE71E9" w:rsidP="0067684E">
            <w:pPr>
              <w:overflowPunct/>
              <w:autoSpaceDE w:val="0"/>
              <w:autoSpaceDN w:val="0"/>
              <w:snapToGrid w:val="0"/>
              <w:ind w:left="160" w:hanging="107"/>
              <w:jc w:val="center"/>
              <w:textAlignment w:val="auto"/>
              <w:rPr>
                <w:rFonts w:cs="Times New Roman" w:hint="default"/>
                <w:color w:val="auto"/>
                <w:sz w:val="20"/>
                <w:lang w:val="ja-JP" w:bidi="ja-JP"/>
              </w:rPr>
            </w:pPr>
            <w:r w:rsidRPr="00774E6C">
              <w:rPr>
                <w:rFonts w:cs="Times New Roman"/>
                <w:color w:val="auto"/>
                <w:sz w:val="20"/>
                <w:lang w:val="ja-JP" w:bidi="ja-JP"/>
              </w:rPr>
              <w:t>紙媒体２部</w:t>
            </w:r>
          </w:p>
          <w:p w14:paraId="7DD798BC" w14:textId="646A1CAC" w:rsidR="00EE71E9" w:rsidRPr="00774E6C" w:rsidRDefault="00EE71E9" w:rsidP="0067684E">
            <w:pPr>
              <w:overflowPunct/>
              <w:autoSpaceDE w:val="0"/>
              <w:autoSpaceDN w:val="0"/>
              <w:snapToGrid w:val="0"/>
              <w:ind w:left="160" w:hanging="107"/>
              <w:jc w:val="center"/>
              <w:textAlignment w:val="auto"/>
              <w:rPr>
                <w:rFonts w:cs="Times New Roman" w:hint="default"/>
                <w:color w:val="auto"/>
                <w:sz w:val="20"/>
                <w:lang w:val="ja-JP" w:bidi="ja-JP"/>
              </w:rPr>
            </w:pPr>
            <w:r w:rsidRPr="00774E6C">
              <w:rPr>
                <w:rFonts w:cs="Times New Roman"/>
                <w:color w:val="auto"/>
                <w:sz w:val="20"/>
                <w:lang w:val="ja-JP" w:bidi="ja-JP"/>
              </w:rPr>
              <w:t>電子データ１式</w:t>
            </w:r>
          </w:p>
        </w:tc>
      </w:tr>
      <w:tr w:rsidR="00774E6C" w:rsidRPr="00774E6C" w14:paraId="3EF10A20" w14:textId="530B598F" w:rsidTr="00EE71E9">
        <w:trPr>
          <w:trHeight w:hRule="exact" w:val="598"/>
        </w:trPr>
        <w:tc>
          <w:tcPr>
            <w:tcW w:w="562" w:type="dxa"/>
            <w:shd w:val="clear" w:color="auto" w:fill="auto"/>
            <w:vAlign w:val="center"/>
          </w:tcPr>
          <w:p w14:paraId="6DDDCE2F" w14:textId="77777777" w:rsidR="00EE71E9" w:rsidRPr="00774E6C" w:rsidRDefault="00EE71E9" w:rsidP="0067684E">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１</w:t>
            </w:r>
          </w:p>
        </w:tc>
        <w:tc>
          <w:tcPr>
            <w:tcW w:w="6521" w:type="dxa"/>
            <w:tcBorders>
              <w:right w:val="single" w:sz="4" w:space="0" w:color="auto"/>
            </w:tcBorders>
            <w:shd w:val="clear" w:color="auto" w:fill="auto"/>
            <w:vAlign w:val="center"/>
          </w:tcPr>
          <w:p w14:paraId="713BD356" w14:textId="77777777" w:rsidR="00EE71E9" w:rsidRPr="00774E6C" w:rsidRDefault="00EE71E9" w:rsidP="0067684E">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提出書類チェックリスト（本紙）</w:t>
            </w:r>
          </w:p>
        </w:tc>
        <w:tc>
          <w:tcPr>
            <w:tcW w:w="1276" w:type="dxa"/>
            <w:tcBorders>
              <w:top w:val="single" w:sz="4" w:space="0" w:color="auto"/>
              <w:left w:val="single" w:sz="4" w:space="0" w:color="auto"/>
              <w:right w:val="single" w:sz="4" w:space="0" w:color="auto"/>
            </w:tcBorders>
            <w:shd w:val="clear" w:color="auto" w:fill="auto"/>
            <w:vAlign w:val="center"/>
          </w:tcPr>
          <w:p w14:paraId="218D0043" w14:textId="6F39AFDB" w:rsidR="00EE71E9" w:rsidRPr="00774E6C" w:rsidRDefault="00EE71E9" w:rsidP="008C11A0">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276" w:type="dxa"/>
            <w:tcBorders>
              <w:top w:val="single" w:sz="4" w:space="0" w:color="auto"/>
              <w:left w:val="single" w:sz="4" w:space="0" w:color="auto"/>
              <w:right w:val="single" w:sz="4" w:space="0" w:color="auto"/>
            </w:tcBorders>
          </w:tcPr>
          <w:p w14:paraId="7577A720" w14:textId="77777777" w:rsidR="00EE71E9" w:rsidRPr="00774E6C" w:rsidRDefault="00EE71E9" w:rsidP="008C11A0">
            <w:pPr>
              <w:overflowPunct/>
              <w:autoSpaceDE w:val="0"/>
              <w:autoSpaceDN w:val="0"/>
              <w:snapToGrid w:val="0"/>
              <w:jc w:val="center"/>
              <w:textAlignment w:val="auto"/>
              <w:rPr>
                <w:rFonts w:cs="Times New Roman" w:hint="default"/>
                <w:color w:val="auto"/>
                <w:sz w:val="20"/>
                <w:lang w:val="ja-JP" w:bidi="ja-JP"/>
              </w:rPr>
            </w:pPr>
          </w:p>
        </w:tc>
      </w:tr>
      <w:tr w:rsidR="00774E6C" w:rsidRPr="00774E6C" w14:paraId="5443D5E6" w14:textId="0A537136" w:rsidTr="00EE71E9">
        <w:trPr>
          <w:trHeight w:hRule="exact" w:val="544"/>
        </w:trPr>
        <w:tc>
          <w:tcPr>
            <w:tcW w:w="562" w:type="dxa"/>
            <w:shd w:val="clear" w:color="auto" w:fill="auto"/>
            <w:vAlign w:val="center"/>
          </w:tcPr>
          <w:p w14:paraId="108AAF6A" w14:textId="2437F1B1"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２</w:t>
            </w:r>
          </w:p>
        </w:tc>
        <w:tc>
          <w:tcPr>
            <w:tcW w:w="6521" w:type="dxa"/>
            <w:tcBorders>
              <w:right w:val="single" w:sz="4" w:space="0" w:color="auto"/>
            </w:tcBorders>
            <w:shd w:val="clear" w:color="auto" w:fill="auto"/>
            <w:vAlign w:val="center"/>
          </w:tcPr>
          <w:p w14:paraId="33781D39" w14:textId="7553CE61" w:rsidR="00EE71E9" w:rsidRPr="00774E6C" w:rsidRDefault="00EE71E9" w:rsidP="004211B2">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補助金</w:t>
            </w:r>
            <w:r w:rsidRPr="00774E6C">
              <w:rPr>
                <w:rFonts w:cs="Times New Roman"/>
                <w:color w:val="auto"/>
                <w:sz w:val="20"/>
                <w:lang w:val="ja-JP" w:eastAsia="zh-CN" w:bidi="ja-JP"/>
              </w:rPr>
              <w:t>交付申請書</w:t>
            </w:r>
            <w:r w:rsidRPr="00774E6C">
              <w:rPr>
                <w:rFonts w:cs="Times New Roman"/>
                <w:color w:val="auto"/>
                <w:sz w:val="20"/>
                <w:lang w:val="ja-JP" w:bidi="ja-JP"/>
              </w:rPr>
              <w:t>兼補助金交付請求書</w:t>
            </w:r>
            <w:r w:rsidRPr="00774E6C">
              <w:rPr>
                <w:rFonts w:cs="Times New Roman"/>
                <w:color w:val="auto"/>
                <w:sz w:val="20"/>
                <w:lang w:val="ja-JP" w:eastAsia="zh-CN" w:bidi="ja-JP"/>
              </w:rPr>
              <w:t>（第</w:t>
            </w:r>
            <w:r w:rsidRPr="00774E6C">
              <w:rPr>
                <w:rFonts w:cs="Times New Roman"/>
                <w:color w:val="auto"/>
                <w:sz w:val="20"/>
                <w:lang w:val="ja-JP" w:eastAsia="zh-TW" w:bidi="ja-JP"/>
              </w:rPr>
              <w:t>１</w:t>
            </w:r>
            <w:r w:rsidRPr="00774E6C">
              <w:rPr>
                <w:rFonts w:cs="Times New Roman"/>
                <w:color w:val="auto"/>
                <w:sz w:val="20"/>
                <w:lang w:val="ja-JP" w:eastAsia="zh-CN" w:bidi="ja-JP"/>
              </w:rPr>
              <w:t>号様式</w:t>
            </w:r>
            <w:r w:rsidRPr="00774E6C">
              <w:rPr>
                <w:rFonts w:cs="Times New Roman"/>
                <w:color w:val="auto"/>
                <w:sz w:val="20"/>
                <w:lang w:val="ja-JP" w:bidi="ja-JP"/>
              </w:rPr>
              <w:t>の２</w:t>
            </w:r>
            <w:r w:rsidRPr="00774E6C">
              <w:rPr>
                <w:rFonts w:cs="Times New Roman"/>
                <w:color w:val="auto"/>
                <w:sz w:val="20"/>
                <w:lang w:val="ja-JP" w:eastAsia="zh-TW" w:bidi="ja-JP"/>
              </w:rPr>
              <w:t xml:space="preserve"> </w:t>
            </w:r>
            <w:r w:rsidRPr="00774E6C">
              <w:rPr>
                <w:rFonts w:cs="Times New Roman"/>
                <w:color w:val="auto"/>
                <w:sz w:val="20"/>
                <w:lang w:val="ja-JP" w:eastAsia="zh-CN" w:bidi="ja-JP"/>
              </w:rPr>
              <w:t>）</w:t>
            </w:r>
          </w:p>
        </w:tc>
        <w:tc>
          <w:tcPr>
            <w:tcW w:w="1276" w:type="dxa"/>
            <w:tcBorders>
              <w:left w:val="single" w:sz="4" w:space="0" w:color="auto"/>
              <w:right w:val="single" w:sz="4" w:space="0" w:color="auto"/>
            </w:tcBorders>
            <w:shd w:val="clear" w:color="auto" w:fill="auto"/>
            <w:vAlign w:val="center"/>
          </w:tcPr>
          <w:p w14:paraId="2205D186" w14:textId="305535E5"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276" w:type="dxa"/>
            <w:tcBorders>
              <w:left w:val="single" w:sz="4" w:space="0" w:color="auto"/>
              <w:right w:val="single" w:sz="4" w:space="0" w:color="auto"/>
            </w:tcBorders>
          </w:tcPr>
          <w:p w14:paraId="3E2ADE63"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774E6C" w:rsidRPr="00774E6C" w14:paraId="691B1D16" w14:textId="0DA25788" w:rsidTr="00EE71E9">
        <w:trPr>
          <w:trHeight w:hRule="exact" w:val="544"/>
        </w:trPr>
        <w:tc>
          <w:tcPr>
            <w:tcW w:w="562" w:type="dxa"/>
            <w:shd w:val="clear" w:color="auto" w:fill="auto"/>
            <w:vAlign w:val="center"/>
          </w:tcPr>
          <w:p w14:paraId="401E32B6" w14:textId="5E6FA50C"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３</w:t>
            </w:r>
          </w:p>
        </w:tc>
        <w:tc>
          <w:tcPr>
            <w:tcW w:w="6521" w:type="dxa"/>
            <w:tcBorders>
              <w:right w:val="single" w:sz="4" w:space="0" w:color="auto"/>
            </w:tcBorders>
            <w:shd w:val="clear" w:color="auto" w:fill="auto"/>
            <w:vAlign w:val="center"/>
          </w:tcPr>
          <w:p w14:paraId="618C35B9" w14:textId="4B223E93" w:rsidR="00EE71E9" w:rsidRPr="00774E6C" w:rsidRDefault="00EE71E9" w:rsidP="004211B2">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eastAsia="zh-CN" w:bidi="ja-JP"/>
              </w:rPr>
              <w:t>事業成果報告書（省エネ診断</w:t>
            </w:r>
            <w:r w:rsidRPr="00774E6C">
              <w:rPr>
                <w:rFonts w:cs="Times New Roman"/>
                <w:color w:val="auto"/>
                <w:sz w:val="20"/>
                <w:lang w:val="ja-JP" w:bidi="ja-JP"/>
              </w:rPr>
              <w:t>等</w:t>
            </w:r>
            <w:r w:rsidRPr="00774E6C">
              <w:rPr>
                <w:rFonts w:cs="Times New Roman"/>
                <w:color w:val="auto"/>
                <w:sz w:val="20"/>
                <w:lang w:val="ja-JP" w:eastAsia="zh-CN" w:bidi="ja-JP"/>
              </w:rPr>
              <w:t>補助金</w:t>
            </w:r>
            <w:r w:rsidRPr="00774E6C">
              <w:rPr>
                <w:rFonts w:cs="Times New Roman"/>
                <w:color w:val="auto"/>
                <w:sz w:val="20"/>
                <w:lang w:val="ja-JP" w:bidi="ja-JP"/>
              </w:rPr>
              <w:t>）（第1</w:t>
            </w:r>
            <w:r w:rsidRPr="00774E6C">
              <w:rPr>
                <w:rFonts w:cs="Times New Roman" w:hint="default"/>
                <w:color w:val="auto"/>
                <w:sz w:val="20"/>
                <w:lang w:val="ja-JP" w:bidi="ja-JP"/>
              </w:rPr>
              <w:t>1</w:t>
            </w:r>
            <w:r w:rsidRPr="00774E6C">
              <w:rPr>
                <w:rFonts w:cs="Times New Roman"/>
                <w:color w:val="auto"/>
                <w:sz w:val="20"/>
                <w:lang w:val="ja-JP" w:bidi="ja-JP"/>
              </w:rPr>
              <w:t>号様式　別紙１－２）</w:t>
            </w:r>
          </w:p>
        </w:tc>
        <w:tc>
          <w:tcPr>
            <w:tcW w:w="1276" w:type="dxa"/>
            <w:tcBorders>
              <w:left w:val="single" w:sz="4" w:space="0" w:color="auto"/>
              <w:right w:val="single" w:sz="4" w:space="0" w:color="auto"/>
            </w:tcBorders>
            <w:shd w:val="clear" w:color="auto" w:fill="auto"/>
            <w:vAlign w:val="center"/>
          </w:tcPr>
          <w:p w14:paraId="38FA7196" w14:textId="2ED2E48A"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276" w:type="dxa"/>
            <w:tcBorders>
              <w:left w:val="single" w:sz="4" w:space="0" w:color="auto"/>
              <w:right w:val="single" w:sz="4" w:space="0" w:color="auto"/>
            </w:tcBorders>
          </w:tcPr>
          <w:p w14:paraId="2804AE89"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774E6C" w:rsidRPr="00774E6C" w14:paraId="26FBD015" w14:textId="56A8851A" w:rsidTr="00EE71E9">
        <w:trPr>
          <w:trHeight w:hRule="exact" w:val="544"/>
        </w:trPr>
        <w:tc>
          <w:tcPr>
            <w:tcW w:w="562" w:type="dxa"/>
            <w:shd w:val="clear" w:color="auto" w:fill="auto"/>
            <w:vAlign w:val="center"/>
          </w:tcPr>
          <w:p w14:paraId="3F7862D0" w14:textId="7E2B8EC2"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４</w:t>
            </w:r>
          </w:p>
        </w:tc>
        <w:tc>
          <w:tcPr>
            <w:tcW w:w="6521" w:type="dxa"/>
            <w:tcBorders>
              <w:right w:val="single" w:sz="4" w:space="0" w:color="auto"/>
            </w:tcBorders>
            <w:shd w:val="clear" w:color="auto" w:fill="auto"/>
            <w:vAlign w:val="center"/>
          </w:tcPr>
          <w:p w14:paraId="08739178" w14:textId="572D9233" w:rsidR="00EE71E9" w:rsidRPr="00774E6C" w:rsidRDefault="00EE71E9" w:rsidP="004211B2">
            <w:pPr>
              <w:overflowPunct/>
              <w:autoSpaceDE w:val="0"/>
              <w:autoSpaceDN w:val="0"/>
              <w:snapToGrid w:val="0"/>
              <w:textAlignment w:val="auto"/>
              <w:rPr>
                <w:rFonts w:hAnsi="ＭＳ 明朝" w:cs="Times New Roman" w:hint="default"/>
                <w:color w:val="auto"/>
                <w:sz w:val="20"/>
                <w:lang w:val="ja-JP" w:eastAsia="zh-CN" w:bidi="ja-JP"/>
              </w:rPr>
            </w:pPr>
            <w:r w:rsidRPr="00774E6C">
              <w:rPr>
                <w:rFonts w:hAnsi="ＭＳ 明朝" w:cs="Times New Roman"/>
                <w:color w:val="auto"/>
                <w:sz w:val="20"/>
                <w:lang w:val="ja-JP" w:bidi="ja-JP"/>
              </w:rPr>
              <w:t>収支決算書（第</w:t>
            </w:r>
            <w:r w:rsidRPr="00774E6C">
              <w:rPr>
                <w:rFonts w:hAnsi="ＭＳ 明朝" w:cs="Times New Roman" w:hint="default"/>
                <w:color w:val="auto"/>
                <w:sz w:val="20"/>
                <w:lang w:val="ja-JP" w:bidi="ja-JP"/>
              </w:rPr>
              <w:t>11号様式別紙２）</w:t>
            </w:r>
          </w:p>
        </w:tc>
        <w:tc>
          <w:tcPr>
            <w:tcW w:w="1276" w:type="dxa"/>
            <w:tcBorders>
              <w:left w:val="single" w:sz="4" w:space="0" w:color="auto"/>
              <w:right w:val="single" w:sz="4" w:space="0" w:color="auto"/>
            </w:tcBorders>
            <w:shd w:val="clear" w:color="auto" w:fill="auto"/>
            <w:vAlign w:val="center"/>
          </w:tcPr>
          <w:p w14:paraId="54A05C25" w14:textId="7E0A7045"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276" w:type="dxa"/>
            <w:tcBorders>
              <w:left w:val="single" w:sz="4" w:space="0" w:color="auto"/>
              <w:right w:val="single" w:sz="4" w:space="0" w:color="auto"/>
            </w:tcBorders>
          </w:tcPr>
          <w:p w14:paraId="1A070D4A"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774E6C" w:rsidRPr="00774E6C" w14:paraId="23096FBA" w14:textId="1B95975E" w:rsidTr="00EE71E9">
        <w:trPr>
          <w:trHeight w:hRule="exact" w:val="565"/>
        </w:trPr>
        <w:tc>
          <w:tcPr>
            <w:tcW w:w="562" w:type="dxa"/>
            <w:tcBorders>
              <w:top w:val="single" w:sz="4" w:space="0" w:color="auto"/>
            </w:tcBorders>
            <w:shd w:val="clear" w:color="auto" w:fill="auto"/>
            <w:vAlign w:val="center"/>
          </w:tcPr>
          <w:p w14:paraId="564A1F2C" w14:textId="1ACECB05"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５</w:t>
            </w:r>
          </w:p>
        </w:tc>
        <w:tc>
          <w:tcPr>
            <w:tcW w:w="6521" w:type="dxa"/>
            <w:tcBorders>
              <w:top w:val="single" w:sz="4" w:space="0" w:color="auto"/>
              <w:right w:val="single" w:sz="4" w:space="0" w:color="auto"/>
            </w:tcBorders>
            <w:shd w:val="clear" w:color="auto" w:fill="auto"/>
            <w:vAlign w:val="center"/>
          </w:tcPr>
          <w:p w14:paraId="749AC2D5" w14:textId="20987C8E" w:rsidR="00EE71E9" w:rsidRPr="00774E6C" w:rsidRDefault="00EE71E9" w:rsidP="004211B2">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bidi="ja-JP"/>
              </w:rPr>
              <w:t>履歴事項全部証明書（申請者が法人の場合、３か月以内の原本）</w:t>
            </w:r>
          </w:p>
        </w:tc>
        <w:tc>
          <w:tcPr>
            <w:tcW w:w="1276" w:type="dxa"/>
            <w:tcBorders>
              <w:left w:val="single" w:sz="4" w:space="0" w:color="auto"/>
              <w:right w:val="single" w:sz="4" w:space="0" w:color="auto"/>
            </w:tcBorders>
            <w:shd w:val="clear" w:color="auto" w:fill="auto"/>
            <w:vAlign w:val="center"/>
          </w:tcPr>
          <w:p w14:paraId="547CEDA0" w14:textId="313C5EFE"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left w:val="single" w:sz="4" w:space="0" w:color="auto"/>
              <w:right w:val="single" w:sz="4" w:space="0" w:color="auto"/>
            </w:tcBorders>
          </w:tcPr>
          <w:p w14:paraId="54DCAF90"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774E6C" w:rsidRPr="00774E6C" w14:paraId="262DF464" w14:textId="31480CEB" w:rsidTr="00EE71E9">
        <w:trPr>
          <w:trHeight w:hRule="exact" w:val="559"/>
        </w:trPr>
        <w:tc>
          <w:tcPr>
            <w:tcW w:w="562" w:type="dxa"/>
            <w:tcBorders>
              <w:top w:val="single" w:sz="4" w:space="0" w:color="auto"/>
            </w:tcBorders>
            <w:shd w:val="clear" w:color="auto" w:fill="auto"/>
            <w:vAlign w:val="center"/>
          </w:tcPr>
          <w:p w14:paraId="6E9160B0" w14:textId="0A4F4E18" w:rsidR="00EE71E9" w:rsidRPr="00774E6C" w:rsidRDefault="00EE71E9" w:rsidP="004211B2">
            <w:pPr>
              <w:autoSpaceDE w:val="0"/>
              <w:autoSpaceDN w:val="0"/>
              <w:snapToGrid w:val="0"/>
              <w:jc w:val="center"/>
              <w:rPr>
                <w:rFonts w:cs="Times New Roman" w:hint="default"/>
                <w:color w:val="auto"/>
                <w:sz w:val="20"/>
                <w:lang w:val="ja-JP" w:bidi="ja-JP"/>
              </w:rPr>
            </w:pPr>
            <w:r w:rsidRPr="00774E6C">
              <w:rPr>
                <w:rFonts w:cs="Times New Roman"/>
                <w:color w:val="auto"/>
                <w:sz w:val="20"/>
                <w:lang w:val="ja-JP" w:bidi="ja-JP"/>
              </w:rPr>
              <w:t>６</w:t>
            </w:r>
          </w:p>
        </w:tc>
        <w:tc>
          <w:tcPr>
            <w:tcW w:w="6521" w:type="dxa"/>
            <w:tcBorders>
              <w:top w:val="single" w:sz="4" w:space="0" w:color="auto"/>
              <w:right w:val="single" w:sz="4" w:space="0" w:color="auto"/>
            </w:tcBorders>
            <w:shd w:val="clear" w:color="auto" w:fill="auto"/>
            <w:vAlign w:val="center"/>
          </w:tcPr>
          <w:p w14:paraId="5A374562" w14:textId="71988A59" w:rsidR="00EE71E9" w:rsidRPr="00774E6C" w:rsidRDefault="00EE71E9" w:rsidP="004211B2">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直近</w:t>
            </w:r>
            <w:r w:rsidR="002F3F5C" w:rsidRPr="00774E6C">
              <w:rPr>
                <w:rFonts w:cs="Times New Roman"/>
                <w:color w:val="auto"/>
                <w:sz w:val="20"/>
                <w:lang w:val="ja-JP" w:bidi="ja-JP"/>
              </w:rPr>
              <w:t>年度の受理済</w:t>
            </w:r>
            <w:r w:rsidRPr="00774E6C">
              <w:rPr>
                <w:rFonts w:cs="Times New Roman"/>
                <w:color w:val="auto"/>
                <w:sz w:val="20"/>
                <w:lang w:val="ja-JP" w:bidi="ja-JP"/>
              </w:rPr>
              <w:t>確定申告書の写し及び運転免許証など身分を証する書類等　（申請者が個人事業主の場合）</w:t>
            </w:r>
          </w:p>
        </w:tc>
        <w:tc>
          <w:tcPr>
            <w:tcW w:w="1276" w:type="dxa"/>
            <w:tcBorders>
              <w:left w:val="single" w:sz="4" w:space="0" w:color="auto"/>
              <w:right w:val="single" w:sz="4" w:space="0" w:color="auto"/>
            </w:tcBorders>
            <w:shd w:val="clear" w:color="auto" w:fill="auto"/>
            <w:vAlign w:val="center"/>
          </w:tcPr>
          <w:p w14:paraId="2BB0515C" w14:textId="5AAD4D3B"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left w:val="single" w:sz="4" w:space="0" w:color="auto"/>
              <w:right w:val="single" w:sz="4" w:space="0" w:color="auto"/>
            </w:tcBorders>
          </w:tcPr>
          <w:p w14:paraId="34245289"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774E6C" w:rsidRPr="00774E6C" w14:paraId="5A3FE2FE" w14:textId="707F3054" w:rsidTr="00EE71E9">
        <w:trPr>
          <w:trHeight w:hRule="exact" w:val="559"/>
        </w:trPr>
        <w:tc>
          <w:tcPr>
            <w:tcW w:w="562" w:type="dxa"/>
            <w:shd w:val="clear" w:color="auto" w:fill="auto"/>
            <w:vAlign w:val="center"/>
          </w:tcPr>
          <w:p w14:paraId="2A77A511" w14:textId="1F73A8F1" w:rsidR="00EE71E9" w:rsidRPr="00774E6C" w:rsidRDefault="00EE71E9" w:rsidP="004211B2">
            <w:pPr>
              <w:autoSpaceDE w:val="0"/>
              <w:autoSpaceDN w:val="0"/>
              <w:snapToGrid w:val="0"/>
              <w:jc w:val="center"/>
              <w:rPr>
                <w:rFonts w:cs="Times New Roman" w:hint="default"/>
                <w:color w:val="auto"/>
                <w:sz w:val="20"/>
                <w:lang w:val="ja-JP" w:bidi="ja-JP"/>
              </w:rPr>
            </w:pPr>
            <w:r w:rsidRPr="00774E6C">
              <w:rPr>
                <w:rFonts w:cs="Times New Roman"/>
                <w:color w:val="auto"/>
                <w:sz w:val="20"/>
                <w:lang w:val="ja-JP" w:bidi="ja-JP"/>
              </w:rPr>
              <w:t>７</w:t>
            </w:r>
          </w:p>
        </w:tc>
        <w:tc>
          <w:tcPr>
            <w:tcW w:w="6521" w:type="dxa"/>
            <w:tcBorders>
              <w:right w:val="single" w:sz="4" w:space="0" w:color="auto"/>
            </w:tcBorders>
            <w:shd w:val="clear" w:color="auto" w:fill="auto"/>
            <w:vAlign w:val="center"/>
          </w:tcPr>
          <w:p w14:paraId="4B0452AB" w14:textId="2B4B9000" w:rsidR="00EE71E9" w:rsidRPr="00774E6C" w:rsidRDefault="00EE71E9" w:rsidP="004211B2">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鹿児島県税に未納がないことの証明書（３か月以内の原本）</w:t>
            </w:r>
          </w:p>
        </w:tc>
        <w:tc>
          <w:tcPr>
            <w:tcW w:w="1276" w:type="dxa"/>
            <w:tcBorders>
              <w:left w:val="single" w:sz="4" w:space="0" w:color="auto"/>
              <w:right w:val="single" w:sz="4" w:space="0" w:color="auto"/>
            </w:tcBorders>
            <w:shd w:val="clear" w:color="auto" w:fill="auto"/>
            <w:vAlign w:val="center"/>
          </w:tcPr>
          <w:p w14:paraId="7482D55A" w14:textId="0E3EF3F4"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276" w:type="dxa"/>
            <w:tcBorders>
              <w:left w:val="single" w:sz="4" w:space="0" w:color="auto"/>
              <w:right w:val="single" w:sz="4" w:space="0" w:color="auto"/>
            </w:tcBorders>
          </w:tcPr>
          <w:p w14:paraId="5A6DE932"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774E6C" w:rsidRPr="00774E6C" w14:paraId="7EEAA9F4" w14:textId="4598058B" w:rsidTr="00EE71E9">
        <w:trPr>
          <w:trHeight w:hRule="exact" w:val="581"/>
        </w:trPr>
        <w:tc>
          <w:tcPr>
            <w:tcW w:w="562" w:type="dxa"/>
            <w:shd w:val="clear" w:color="auto" w:fill="auto"/>
            <w:vAlign w:val="center"/>
          </w:tcPr>
          <w:p w14:paraId="5A6E5CF3" w14:textId="3324DE33"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８</w:t>
            </w:r>
          </w:p>
        </w:tc>
        <w:tc>
          <w:tcPr>
            <w:tcW w:w="6521" w:type="dxa"/>
            <w:tcBorders>
              <w:right w:val="single" w:sz="4" w:space="0" w:color="auto"/>
            </w:tcBorders>
            <w:shd w:val="clear" w:color="auto" w:fill="auto"/>
            <w:vAlign w:val="center"/>
          </w:tcPr>
          <w:p w14:paraId="56F0AF4B" w14:textId="1EC420CB" w:rsidR="00EE71E9" w:rsidRPr="00774E6C" w:rsidRDefault="00EE71E9" w:rsidP="004211B2">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手続代行者届出書（第</w:t>
            </w:r>
            <w:r w:rsidRPr="00774E6C">
              <w:rPr>
                <w:rFonts w:cs="Times New Roman" w:hint="default"/>
                <w:color w:val="auto"/>
                <w:sz w:val="20"/>
                <w:lang w:val="ja-JP" w:bidi="ja-JP"/>
              </w:rPr>
              <w:t>18号様式）（手続き代行業務を委託する場合）</w:t>
            </w:r>
          </w:p>
        </w:tc>
        <w:tc>
          <w:tcPr>
            <w:tcW w:w="1276" w:type="dxa"/>
            <w:tcBorders>
              <w:left w:val="single" w:sz="4" w:space="0" w:color="auto"/>
              <w:right w:val="single" w:sz="4" w:space="0" w:color="auto"/>
            </w:tcBorders>
            <w:shd w:val="clear" w:color="auto" w:fill="auto"/>
            <w:vAlign w:val="center"/>
          </w:tcPr>
          <w:p w14:paraId="0A306DA3" w14:textId="3549F01F"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left w:val="single" w:sz="4" w:space="0" w:color="auto"/>
              <w:right w:val="single" w:sz="4" w:space="0" w:color="auto"/>
            </w:tcBorders>
          </w:tcPr>
          <w:p w14:paraId="7419924A"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774E6C" w:rsidRPr="00774E6C" w14:paraId="57ED1F9A" w14:textId="140E1733" w:rsidTr="00EE71E9">
        <w:trPr>
          <w:trHeight w:hRule="exact" w:val="581"/>
        </w:trPr>
        <w:tc>
          <w:tcPr>
            <w:tcW w:w="562" w:type="dxa"/>
            <w:shd w:val="clear" w:color="auto" w:fill="auto"/>
            <w:vAlign w:val="center"/>
          </w:tcPr>
          <w:p w14:paraId="35C1AB94" w14:textId="286D0A4B"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９</w:t>
            </w:r>
          </w:p>
        </w:tc>
        <w:tc>
          <w:tcPr>
            <w:tcW w:w="6521" w:type="dxa"/>
            <w:tcBorders>
              <w:right w:val="single" w:sz="4" w:space="0" w:color="auto"/>
            </w:tcBorders>
            <w:shd w:val="clear" w:color="auto" w:fill="auto"/>
            <w:vAlign w:val="center"/>
          </w:tcPr>
          <w:p w14:paraId="61E010CC" w14:textId="3B436F7A" w:rsidR="00EE71E9" w:rsidRPr="00774E6C" w:rsidRDefault="00EE71E9" w:rsidP="004211B2">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bidi="ja-JP"/>
              </w:rPr>
              <w:t>請求書・請求内訳書</w:t>
            </w:r>
          </w:p>
        </w:tc>
        <w:tc>
          <w:tcPr>
            <w:tcW w:w="1276" w:type="dxa"/>
            <w:tcBorders>
              <w:left w:val="single" w:sz="4" w:space="0" w:color="auto"/>
              <w:right w:val="single" w:sz="4" w:space="0" w:color="auto"/>
            </w:tcBorders>
            <w:shd w:val="clear" w:color="auto" w:fill="auto"/>
            <w:vAlign w:val="center"/>
          </w:tcPr>
          <w:p w14:paraId="4F6AF7FF" w14:textId="383941B6"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276" w:type="dxa"/>
            <w:tcBorders>
              <w:left w:val="single" w:sz="4" w:space="0" w:color="auto"/>
              <w:right w:val="single" w:sz="4" w:space="0" w:color="auto"/>
            </w:tcBorders>
          </w:tcPr>
          <w:p w14:paraId="7B9CABCF"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774E6C" w:rsidRPr="00774E6C" w14:paraId="06016E79" w14:textId="44780B73" w:rsidTr="00EE71E9">
        <w:trPr>
          <w:trHeight w:hRule="exact" w:val="703"/>
        </w:trPr>
        <w:tc>
          <w:tcPr>
            <w:tcW w:w="562" w:type="dxa"/>
            <w:shd w:val="clear" w:color="auto" w:fill="auto"/>
            <w:vAlign w:val="center"/>
          </w:tcPr>
          <w:p w14:paraId="3EE24C82" w14:textId="7A30A8D3"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10</w:t>
            </w:r>
          </w:p>
        </w:tc>
        <w:tc>
          <w:tcPr>
            <w:tcW w:w="6521" w:type="dxa"/>
            <w:tcBorders>
              <w:right w:val="single" w:sz="4" w:space="0" w:color="auto"/>
            </w:tcBorders>
            <w:shd w:val="clear" w:color="auto" w:fill="auto"/>
            <w:vAlign w:val="center"/>
          </w:tcPr>
          <w:p w14:paraId="0A9DF0D8" w14:textId="016AB327" w:rsidR="00EE71E9" w:rsidRPr="00774E6C" w:rsidRDefault="00EE71E9" w:rsidP="004211B2">
            <w:pPr>
              <w:overflowPunct/>
              <w:autoSpaceDE w:val="0"/>
              <w:autoSpaceDN w:val="0"/>
              <w:snapToGrid w:val="0"/>
              <w:textAlignment w:val="auto"/>
              <w:rPr>
                <w:rFonts w:eastAsia="DengXian" w:cs="Times New Roman" w:hint="default"/>
                <w:color w:val="auto"/>
                <w:sz w:val="20"/>
                <w:lang w:val="ja-JP" w:eastAsia="zh-CN" w:bidi="ja-JP"/>
              </w:rPr>
            </w:pPr>
            <w:r w:rsidRPr="00774E6C">
              <w:rPr>
                <w:rFonts w:cs="Times New Roman"/>
                <w:color w:val="auto"/>
                <w:sz w:val="20"/>
                <w:lang w:val="ja-JP" w:bidi="ja-JP"/>
              </w:rPr>
              <w:t>省エネ診断等経費の支払いが確認できる書類（領収書の写し）</w:t>
            </w:r>
          </w:p>
        </w:tc>
        <w:tc>
          <w:tcPr>
            <w:tcW w:w="1276" w:type="dxa"/>
            <w:tcBorders>
              <w:left w:val="single" w:sz="4" w:space="0" w:color="auto"/>
              <w:right w:val="single" w:sz="4" w:space="0" w:color="auto"/>
            </w:tcBorders>
            <w:shd w:val="clear" w:color="auto" w:fill="auto"/>
            <w:vAlign w:val="center"/>
          </w:tcPr>
          <w:p w14:paraId="5C9A041A" w14:textId="23F298C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276" w:type="dxa"/>
            <w:tcBorders>
              <w:left w:val="single" w:sz="4" w:space="0" w:color="auto"/>
              <w:right w:val="single" w:sz="4" w:space="0" w:color="auto"/>
            </w:tcBorders>
          </w:tcPr>
          <w:p w14:paraId="4C5C204E"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774E6C" w:rsidRPr="00774E6C" w14:paraId="7D54E345" w14:textId="05502EE6" w:rsidTr="00EE71E9">
        <w:trPr>
          <w:trHeight w:hRule="exact" w:val="571"/>
        </w:trPr>
        <w:tc>
          <w:tcPr>
            <w:tcW w:w="562" w:type="dxa"/>
            <w:shd w:val="clear" w:color="auto" w:fill="auto"/>
            <w:vAlign w:val="center"/>
          </w:tcPr>
          <w:p w14:paraId="7FF7D505" w14:textId="37C98EBB"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11</w:t>
            </w:r>
          </w:p>
        </w:tc>
        <w:tc>
          <w:tcPr>
            <w:tcW w:w="6521" w:type="dxa"/>
            <w:tcBorders>
              <w:right w:val="single" w:sz="4" w:space="0" w:color="auto"/>
            </w:tcBorders>
            <w:shd w:val="clear" w:color="auto" w:fill="auto"/>
            <w:vAlign w:val="center"/>
          </w:tcPr>
          <w:p w14:paraId="61B42271" w14:textId="3F5EBB53" w:rsidR="00EE71E9" w:rsidRPr="00774E6C" w:rsidRDefault="00EE71E9" w:rsidP="004211B2">
            <w:pPr>
              <w:overflowPunct/>
              <w:autoSpaceDE w:val="0"/>
              <w:autoSpaceDN w:val="0"/>
              <w:snapToGrid w:val="0"/>
              <w:textAlignment w:val="auto"/>
              <w:rPr>
                <w:rFonts w:cs="Times New Roman" w:hint="default"/>
                <w:color w:val="auto"/>
                <w:sz w:val="20"/>
                <w:lang w:val="ja-JP" w:eastAsia="zh-CN" w:bidi="ja-JP"/>
              </w:rPr>
            </w:pPr>
            <w:r w:rsidRPr="00774E6C">
              <w:rPr>
                <w:rFonts w:cs="Times New Roman"/>
                <w:color w:val="auto"/>
                <w:sz w:val="20"/>
                <w:lang w:val="ja-JP" w:eastAsia="zh-TW" w:bidi="ja-JP"/>
              </w:rPr>
              <w:t>補助金振込口座届出書（第</w:t>
            </w:r>
            <w:r w:rsidRPr="00774E6C">
              <w:rPr>
                <w:rFonts w:cs="Times New Roman" w:hint="default"/>
                <w:color w:val="auto"/>
                <w:sz w:val="20"/>
                <w:lang w:val="ja-JP" w:eastAsia="zh-CN" w:bidi="ja-JP"/>
              </w:rPr>
              <w:t>1</w:t>
            </w:r>
            <w:r w:rsidRPr="00774E6C">
              <w:rPr>
                <w:rFonts w:cs="Times New Roman"/>
                <w:color w:val="auto"/>
                <w:sz w:val="20"/>
                <w:lang w:val="ja-JP" w:eastAsia="zh-CN" w:bidi="ja-JP"/>
              </w:rPr>
              <w:t>4</w:t>
            </w:r>
            <w:r w:rsidRPr="00774E6C">
              <w:rPr>
                <w:rFonts w:cs="Times New Roman"/>
                <w:color w:val="auto"/>
                <w:sz w:val="20"/>
                <w:lang w:val="ja-JP" w:eastAsia="zh-TW" w:bidi="ja-JP"/>
              </w:rPr>
              <w:t>号様式）</w:t>
            </w:r>
          </w:p>
        </w:tc>
        <w:tc>
          <w:tcPr>
            <w:tcW w:w="1276" w:type="dxa"/>
            <w:tcBorders>
              <w:left w:val="single" w:sz="4" w:space="0" w:color="auto"/>
              <w:right w:val="single" w:sz="4" w:space="0" w:color="auto"/>
            </w:tcBorders>
            <w:shd w:val="clear" w:color="auto" w:fill="auto"/>
            <w:vAlign w:val="center"/>
          </w:tcPr>
          <w:p w14:paraId="58DDA2F4" w14:textId="69C2444A"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〇</w:t>
            </w:r>
          </w:p>
        </w:tc>
        <w:tc>
          <w:tcPr>
            <w:tcW w:w="1276" w:type="dxa"/>
            <w:tcBorders>
              <w:left w:val="single" w:sz="4" w:space="0" w:color="auto"/>
              <w:right w:val="single" w:sz="4" w:space="0" w:color="auto"/>
            </w:tcBorders>
          </w:tcPr>
          <w:p w14:paraId="7023E9DF"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774E6C" w:rsidRPr="00774E6C" w14:paraId="738779EC" w14:textId="2CCFF252" w:rsidTr="00EE71E9">
        <w:trPr>
          <w:trHeight w:val="559"/>
        </w:trPr>
        <w:tc>
          <w:tcPr>
            <w:tcW w:w="562" w:type="dxa"/>
            <w:shd w:val="clear" w:color="auto" w:fill="auto"/>
            <w:vAlign w:val="center"/>
          </w:tcPr>
          <w:p w14:paraId="550228AF" w14:textId="4A755AF3"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12</w:t>
            </w:r>
          </w:p>
        </w:tc>
        <w:tc>
          <w:tcPr>
            <w:tcW w:w="6521" w:type="dxa"/>
            <w:tcBorders>
              <w:right w:val="single" w:sz="4" w:space="0" w:color="auto"/>
            </w:tcBorders>
            <w:shd w:val="clear" w:color="auto" w:fill="auto"/>
            <w:vAlign w:val="center"/>
          </w:tcPr>
          <w:p w14:paraId="4EDF9771" w14:textId="7DFB57A2" w:rsidR="00EE71E9" w:rsidRPr="00774E6C" w:rsidRDefault="00EE71E9" w:rsidP="004211B2">
            <w:pPr>
              <w:overflowPunct/>
              <w:autoSpaceDE w:val="0"/>
              <w:autoSpaceDN w:val="0"/>
              <w:snapToGrid w:val="0"/>
              <w:textAlignment w:val="auto"/>
              <w:rPr>
                <w:rFonts w:cs="Times New Roman" w:hint="default"/>
                <w:color w:val="auto"/>
                <w:sz w:val="20"/>
                <w:lang w:val="ja-JP" w:eastAsia="zh-TW" w:bidi="ja-JP"/>
              </w:rPr>
            </w:pPr>
            <w:r w:rsidRPr="00774E6C">
              <w:rPr>
                <w:rFonts w:cs="Times New Roman"/>
                <w:color w:val="auto"/>
                <w:sz w:val="20"/>
                <w:lang w:val="ja-JP" w:bidi="ja-JP"/>
              </w:rPr>
              <w:t>省エネ診断等報告書の写し</w:t>
            </w:r>
          </w:p>
        </w:tc>
        <w:tc>
          <w:tcPr>
            <w:tcW w:w="1276" w:type="dxa"/>
            <w:tcBorders>
              <w:left w:val="single" w:sz="4" w:space="0" w:color="auto"/>
              <w:right w:val="single" w:sz="4" w:space="0" w:color="auto"/>
            </w:tcBorders>
            <w:shd w:val="clear" w:color="auto" w:fill="auto"/>
            <w:vAlign w:val="center"/>
          </w:tcPr>
          <w:p w14:paraId="0AA4E8E6" w14:textId="644E3277" w:rsidR="00EE71E9" w:rsidRPr="00774E6C" w:rsidRDefault="00EE71E9" w:rsidP="004211B2">
            <w:pPr>
              <w:autoSpaceDE w:val="0"/>
              <w:autoSpaceDN w:val="0"/>
              <w:snapToGrid w:val="0"/>
              <w:jc w:val="center"/>
              <w:rPr>
                <w:rFonts w:cs="Times New Roman" w:hint="default"/>
                <w:color w:val="auto"/>
                <w:sz w:val="20"/>
                <w:lang w:val="ja-JP" w:bidi="ja-JP"/>
              </w:rPr>
            </w:pPr>
            <w:r w:rsidRPr="00774E6C">
              <w:rPr>
                <w:rFonts w:cs="Times New Roman"/>
                <w:color w:val="auto"/>
                <w:sz w:val="20"/>
                <w:lang w:val="ja-JP" w:bidi="ja-JP"/>
              </w:rPr>
              <w:t>〇</w:t>
            </w:r>
          </w:p>
        </w:tc>
        <w:tc>
          <w:tcPr>
            <w:tcW w:w="1276" w:type="dxa"/>
            <w:tcBorders>
              <w:left w:val="single" w:sz="4" w:space="0" w:color="auto"/>
              <w:right w:val="single" w:sz="4" w:space="0" w:color="auto"/>
            </w:tcBorders>
          </w:tcPr>
          <w:p w14:paraId="408FF341" w14:textId="77777777" w:rsidR="00EE71E9" w:rsidRPr="00774E6C" w:rsidRDefault="00EE71E9" w:rsidP="004211B2">
            <w:pPr>
              <w:autoSpaceDE w:val="0"/>
              <w:autoSpaceDN w:val="0"/>
              <w:snapToGrid w:val="0"/>
              <w:jc w:val="center"/>
              <w:rPr>
                <w:rFonts w:cs="Times New Roman" w:hint="default"/>
                <w:color w:val="auto"/>
                <w:sz w:val="20"/>
                <w:lang w:val="ja-JP" w:bidi="ja-JP"/>
              </w:rPr>
            </w:pPr>
          </w:p>
        </w:tc>
      </w:tr>
      <w:tr w:rsidR="00774E6C" w:rsidRPr="00774E6C" w14:paraId="6E7D8744" w14:textId="6D73D8AE" w:rsidTr="00EE71E9">
        <w:trPr>
          <w:trHeight w:val="559"/>
        </w:trPr>
        <w:tc>
          <w:tcPr>
            <w:tcW w:w="562" w:type="dxa"/>
            <w:shd w:val="clear" w:color="auto" w:fill="auto"/>
            <w:vAlign w:val="center"/>
          </w:tcPr>
          <w:p w14:paraId="4F12857B" w14:textId="132EECE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13</w:t>
            </w:r>
          </w:p>
        </w:tc>
        <w:tc>
          <w:tcPr>
            <w:tcW w:w="6521" w:type="dxa"/>
            <w:tcBorders>
              <w:right w:val="single" w:sz="4" w:space="0" w:color="auto"/>
            </w:tcBorders>
            <w:shd w:val="clear" w:color="auto" w:fill="auto"/>
            <w:vAlign w:val="center"/>
          </w:tcPr>
          <w:p w14:paraId="14979C5F" w14:textId="1F26780D" w:rsidR="00EE71E9" w:rsidRPr="00774E6C" w:rsidRDefault="00EE71E9" w:rsidP="004211B2">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省エネ診断等の実施者の資格を証する書類</w:t>
            </w:r>
          </w:p>
        </w:tc>
        <w:tc>
          <w:tcPr>
            <w:tcW w:w="1276" w:type="dxa"/>
            <w:tcBorders>
              <w:left w:val="single" w:sz="4" w:space="0" w:color="auto"/>
              <w:right w:val="single" w:sz="4" w:space="0" w:color="auto"/>
            </w:tcBorders>
            <w:shd w:val="clear" w:color="auto" w:fill="auto"/>
            <w:vAlign w:val="center"/>
          </w:tcPr>
          <w:p w14:paraId="120E2E4C" w14:textId="032CB5CB" w:rsidR="00EE71E9" w:rsidRPr="00774E6C" w:rsidRDefault="00EE71E9" w:rsidP="004211B2">
            <w:pPr>
              <w:autoSpaceDE w:val="0"/>
              <w:autoSpaceDN w:val="0"/>
              <w:snapToGrid w:val="0"/>
              <w:jc w:val="center"/>
              <w:rPr>
                <w:rFonts w:cs="Times New Roman" w:hint="default"/>
                <w:color w:val="auto"/>
                <w:sz w:val="20"/>
                <w:lang w:val="ja-JP" w:bidi="ja-JP"/>
              </w:rPr>
            </w:pPr>
            <w:r w:rsidRPr="00774E6C">
              <w:rPr>
                <w:rFonts w:cs="Times New Roman"/>
                <w:color w:val="auto"/>
                <w:sz w:val="20"/>
                <w:lang w:val="ja-JP" w:bidi="ja-JP"/>
              </w:rPr>
              <w:t>〇</w:t>
            </w:r>
          </w:p>
        </w:tc>
        <w:tc>
          <w:tcPr>
            <w:tcW w:w="1276" w:type="dxa"/>
            <w:tcBorders>
              <w:left w:val="single" w:sz="4" w:space="0" w:color="auto"/>
              <w:right w:val="single" w:sz="4" w:space="0" w:color="auto"/>
            </w:tcBorders>
          </w:tcPr>
          <w:p w14:paraId="104C83C6" w14:textId="77777777" w:rsidR="00EE71E9" w:rsidRPr="00774E6C" w:rsidRDefault="00EE71E9" w:rsidP="004211B2">
            <w:pPr>
              <w:autoSpaceDE w:val="0"/>
              <w:autoSpaceDN w:val="0"/>
              <w:snapToGrid w:val="0"/>
              <w:jc w:val="center"/>
              <w:rPr>
                <w:rFonts w:cs="Times New Roman" w:hint="default"/>
                <w:color w:val="auto"/>
                <w:sz w:val="20"/>
                <w:lang w:val="ja-JP" w:bidi="ja-JP"/>
              </w:rPr>
            </w:pPr>
          </w:p>
        </w:tc>
      </w:tr>
      <w:tr w:rsidR="00774E6C" w:rsidRPr="00774E6C" w14:paraId="3DEB459E" w14:textId="62680072" w:rsidTr="00EE71E9">
        <w:trPr>
          <w:trHeight w:val="553"/>
        </w:trPr>
        <w:tc>
          <w:tcPr>
            <w:tcW w:w="562" w:type="dxa"/>
            <w:shd w:val="clear" w:color="auto" w:fill="auto"/>
            <w:vAlign w:val="center"/>
          </w:tcPr>
          <w:p w14:paraId="60BB2C52" w14:textId="0A431E7B"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14</w:t>
            </w:r>
          </w:p>
        </w:tc>
        <w:tc>
          <w:tcPr>
            <w:tcW w:w="6521" w:type="dxa"/>
            <w:tcBorders>
              <w:right w:val="single" w:sz="4" w:space="0" w:color="auto"/>
            </w:tcBorders>
            <w:shd w:val="clear" w:color="auto" w:fill="auto"/>
            <w:vAlign w:val="center"/>
          </w:tcPr>
          <w:p w14:paraId="07A01FEE" w14:textId="3BFB15CE" w:rsidR="00EE71E9" w:rsidRPr="00774E6C" w:rsidRDefault="00EE71E9" w:rsidP="004211B2">
            <w:pPr>
              <w:overflowPunct/>
              <w:autoSpaceDE w:val="0"/>
              <w:autoSpaceDN w:val="0"/>
              <w:snapToGrid w:val="0"/>
              <w:textAlignment w:val="auto"/>
              <w:rPr>
                <w:rFonts w:cs="Times New Roman" w:hint="default"/>
                <w:color w:val="auto"/>
                <w:sz w:val="20"/>
                <w:lang w:val="ja-JP" w:bidi="ja-JP"/>
              </w:rPr>
            </w:pPr>
            <w:r w:rsidRPr="00774E6C">
              <w:rPr>
                <w:rFonts w:cs="Times New Roman"/>
                <w:color w:val="auto"/>
                <w:sz w:val="20"/>
                <w:lang w:val="ja-JP" w:bidi="ja-JP"/>
              </w:rPr>
              <w:t>その他協会が必要と認める書類</w:t>
            </w:r>
          </w:p>
        </w:tc>
        <w:tc>
          <w:tcPr>
            <w:tcW w:w="1276" w:type="dxa"/>
            <w:tcBorders>
              <w:left w:val="single" w:sz="4" w:space="0" w:color="auto"/>
              <w:bottom w:val="single" w:sz="4" w:space="0" w:color="auto"/>
              <w:right w:val="single" w:sz="4" w:space="0" w:color="auto"/>
            </w:tcBorders>
            <w:shd w:val="clear" w:color="auto" w:fill="auto"/>
            <w:vAlign w:val="center"/>
          </w:tcPr>
          <w:p w14:paraId="03F67979" w14:textId="18593AE5"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r w:rsidRPr="00774E6C">
              <w:rPr>
                <w:rFonts w:cs="Times New Roman"/>
                <w:color w:val="auto"/>
                <w:sz w:val="20"/>
                <w:lang w:val="ja-JP" w:bidi="ja-JP"/>
              </w:rPr>
              <w:t>△</w:t>
            </w:r>
          </w:p>
        </w:tc>
        <w:tc>
          <w:tcPr>
            <w:tcW w:w="1276" w:type="dxa"/>
            <w:tcBorders>
              <w:left w:val="single" w:sz="4" w:space="0" w:color="auto"/>
              <w:bottom w:val="single" w:sz="4" w:space="0" w:color="auto"/>
              <w:right w:val="single" w:sz="4" w:space="0" w:color="auto"/>
            </w:tcBorders>
          </w:tcPr>
          <w:p w14:paraId="4AE5F420" w14:textId="77777777" w:rsidR="00EE71E9" w:rsidRPr="00774E6C" w:rsidRDefault="00EE71E9" w:rsidP="004211B2">
            <w:pPr>
              <w:overflowPunct/>
              <w:autoSpaceDE w:val="0"/>
              <w:autoSpaceDN w:val="0"/>
              <w:snapToGrid w:val="0"/>
              <w:jc w:val="center"/>
              <w:textAlignment w:val="auto"/>
              <w:rPr>
                <w:rFonts w:cs="Times New Roman" w:hint="default"/>
                <w:color w:val="auto"/>
                <w:sz w:val="20"/>
                <w:lang w:val="ja-JP" w:bidi="ja-JP"/>
              </w:rPr>
            </w:pPr>
          </w:p>
        </w:tc>
      </w:tr>
    </w:tbl>
    <w:p w14:paraId="58159116" w14:textId="66483652" w:rsidR="0067684E" w:rsidRPr="00774E6C" w:rsidRDefault="0067684E" w:rsidP="0067684E">
      <w:pPr>
        <w:spacing w:line="358" w:lineRule="exact"/>
        <w:ind w:firstLineChars="200" w:firstLine="386"/>
        <w:rPr>
          <w:rFonts w:hAnsi="ＭＳ 明朝" w:hint="default"/>
          <w:color w:val="auto"/>
          <w:sz w:val="21"/>
          <w:szCs w:val="21"/>
        </w:rPr>
      </w:pPr>
      <w:r w:rsidRPr="00774E6C">
        <w:rPr>
          <w:rFonts w:hAnsi="ＭＳ 明朝"/>
          <w:color w:val="auto"/>
          <w:sz w:val="21"/>
          <w:szCs w:val="21"/>
        </w:rPr>
        <w:t>〇：提出が必要なもの　　△：必要に応じて提出</w:t>
      </w:r>
    </w:p>
    <w:p w14:paraId="4A558C16" w14:textId="5AB7CC64" w:rsidR="007442B1" w:rsidRPr="00774E6C" w:rsidRDefault="007442B1" w:rsidP="007442B1">
      <w:pPr>
        <w:spacing w:line="358" w:lineRule="exact"/>
        <w:rPr>
          <w:rFonts w:hAnsi="ＭＳ 明朝" w:hint="default"/>
          <w:color w:val="auto"/>
          <w:sz w:val="21"/>
          <w:szCs w:val="21"/>
        </w:rPr>
      </w:pPr>
      <w:r w:rsidRPr="00774E6C">
        <w:rPr>
          <w:rFonts w:hAnsi="ＭＳ 明朝"/>
          <w:color w:val="auto"/>
          <w:sz w:val="21"/>
          <w:szCs w:val="21"/>
        </w:rPr>
        <w:t xml:space="preserve">　</w:t>
      </w:r>
    </w:p>
    <w:p w14:paraId="5223EEF0" w14:textId="662B58BF" w:rsidR="0016003C" w:rsidRPr="00774E6C" w:rsidRDefault="00520A6C" w:rsidP="00520A6C">
      <w:pPr>
        <w:spacing w:line="360" w:lineRule="exact"/>
        <w:textAlignment w:val="center"/>
        <w:rPr>
          <w:rFonts w:hAnsi="ＭＳ 明朝" w:cs="Times New Roman" w:hint="default"/>
          <w:color w:val="auto"/>
          <w:szCs w:val="24"/>
          <w:lang w:eastAsia="zh-TW"/>
        </w:rPr>
      </w:pPr>
      <w:r w:rsidRPr="00774E6C">
        <w:rPr>
          <w:color w:val="auto"/>
          <w:sz w:val="22"/>
          <w:szCs w:val="18"/>
          <w:lang w:eastAsia="zh-TW"/>
        </w:rPr>
        <w:br w:type="page"/>
      </w:r>
      <w:r w:rsidR="0016003C" w:rsidRPr="00774E6C">
        <w:rPr>
          <w:rFonts w:hAnsi="ＭＳ 明朝"/>
          <w:color w:val="auto"/>
          <w:spacing w:val="-8"/>
          <w:szCs w:val="24"/>
          <w:lang w:eastAsia="zh-TW"/>
        </w:rPr>
        <w:lastRenderedPageBreak/>
        <w:t>第１号様式（第６</w:t>
      </w:r>
      <w:r w:rsidR="0016003C" w:rsidRPr="00774E6C">
        <w:rPr>
          <w:rFonts w:hAnsi="ＭＳ 明朝"/>
          <w:color w:val="auto"/>
          <w:spacing w:val="-4"/>
          <w:szCs w:val="24"/>
          <w:lang w:eastAsia="zh-TW"/>
        </w:rPr>
        <w:t>条</w:t>
      </w:r>
      <w:r w:rsidR="0016003C" w:rsidRPr="00774E6C">
        <w:rPr>
          <w:rFonts w:hAnsi="ＭＳ 明朝"/>
          <w:color w:val="auto"/>
          <w:spacing w:val="-8"/>
          <w:szCs w:val="24"/>
          <w:lang w:eastAsia="zh-TW"/>
        </w:rPr>
        <w:t>関係）</w:t>
      </w:r>
    </w:p>
    <w:p w14:paraId="47924A2C" w14:textId="77777777" w:rsidR="0016003C" w:rsidRPr="00774E6C" w:rsidRDefault="0016003C" w:rsidP="0016003C">
      <w:pPr>
        <w:pStyle w:val="Ver8"/>
        <w:spacing w:line="240" w:lineRule="auto"/>
        <w:jc w:val="right"/>
        <w:rPr>
          <w:rFonts w:ascii="ＭＳ 明朝" w:eastAsia="ＭＳ 明朝" w:hAnsi="ＭＳ 明朝" w:cs="ＭＳ ゴシック"/>
          <w:sz w:val="24"/>
          <w:szCs w:val="24"/>
          <w:lang w:eastAsia="zh-TW"/>
        </w:rPr>
      </w:pPr>
      <w:r w:rsidRPr="00774E6C">
        <w:rPr>
          <w:rFonts w:ascii="ＭＳ 明朝" w:eastAsia="ＭＳ 明朝" w:hAnsi="ＭＳ 明朝" w:cs="Tahoma" w:hint="eastAsia"/>
          <w:spacing w:val="-4"/>
          <w:sz w:val="24"/>
          <w:szCs w:val="24"/>
          <w:lang w:eastAsia="zh-TW"/>
        </w:rPr>
        <w:t xml:space="preserve">令和　</w:t>
      </w:r>
      <w:r w:rsidRPr="00774E6C">
        <w:rPr>
          <w:rFonts w:ascii="ＭＳ 明朝" w:eastAsia="ＭＳ 明朝" w:hAnsi="ＭＳ 明朝" w:hint="eastAsia"/>
          <w:spacing w:val="-8"/>
          <w:sz w:val="24"/>
          <w:szCs w:val="24"/>
          <w:lang w:eastAsia="zh-TW"/>
        </w:rPr>
        <w:t>年</w:t>
      </w:r>
      <w:r w:rsidRPr="00774E6C">
        <w:rPr>
          <w:rFonts w:ascii="ＭＳ 明朝" w:eastAsia="ＭＳ 明朝" w:hAnsi="ＭＳ 明朝" w:cs="Tahoma"/>
          <w:spacing w:val="-4"/>
          <w:sz w:val="24"/>
          <w:szCs w:val="24"/>
          <w:lang w:eastAsia="zh-TW"/>
        </w:rPr>
        <w:t xml:space="preserve">　</w:t>
      </w:r>
      <w:r w:rsidRPr="00774E6C">
        <w:rPr>
          <w:rFonts w:ascii="ＭＳ 明朝" w:eastAsia="ＭＳ 明朝" w:hAnsi="ＭＳ 明朝" w:hint="eastAsia"/>
          <w:spacing w:val="-8"/>
          <w:sz w:val="24"/>
          <w:szCs w:val="24"/>
          <w:lang w:eastAsia="zh-TW"/>
        </w:rPr>
        <w:t xml:space="preserve">月　日　</w:t>
      </w:r>
    </w:p>
    <w:p w14:paraId="3EE4DBC7" w14:textId="77777777" w:rsidR="0016003C" w:rsidRPr="00774E6C" w:rsidRDefault="0016003C" w:rsidP="0016003C">
      <w:pPr>
        <w:ind w:firstLineChars="100" w:firstLine="223"/>
        <w:textAlignment w:val="center"/>
        <w:rPr>
          <w:rFonts w:hAnsi="ＭＳ 明朝" w:hint="default"/>
          <w:color w:val="auto"/>
          <w:szCs w:val="24"/>
          <w:lang w:eastAsia="zh-TW"/>
        </w:rPr>
      </w:pPr>
      <w:r w:rsidRPr="00774E6C">
        <w:rPr>
          <w:rFonts w:hAnsi="ＭＳ 明朝"/>
          <w:color w:val="auto"/>
          <w:szCs w:val="24"/>
          <w:lang w:eastAsia="zh-TW"/>
        </w:rPr>
        <w:t>一般財団法人鹿児島県環境技術協会</w:t>
      </w:r>
    </w:p>
    <w:p w14:paraId="6CD03F40" w14:textId="77777777" w:rsidR="0016003C" w:rsidRPr="00774E6C" w:rsidRDefault="0016003C" w:rsidP="0097509F">
      <w:pPr>
        <w:ind w:firstLineChars="600" w:firstLine="1337"/>
        <w:textAlignment w:val="center"/>
        <w:rPr>
          <w:rFonts w:hAnsi="ＭＳ 明朝" w:hint="default"/>
          <w:color w:val="auto"/>
          <w:szCs w:val="24"/>
          <w:lang w:eastAsia="zh-TW"/>
        </w:rPr>
      </w:pPr>
      <w:r w:rsidRPr="00774E6C">
        <w:rPr>
          <w:rFonts w:hAnsi="ＭＳ 明朝"/>
          <w:color w:val="auto"/>
          <w:szCs w:val="24"/>
          <w:lang w:eastAsia="zh-TW"/>
        </w:rPr>
        <w:t>理事長　宮廻　甫允　殿</w:t>
      </w:r>
    </w:p>
    <w:p w14:paraId="7A79D4A1" w14:textId="77777777" w:rsidR="0016003C" w:rsidRPr="00774E6C" w:rsidRDefault="0016003C" w:rsidP="0016003C">
      <w:pPr>
        <w:pStyle w:val="Ver8"/>
        <w:snapToGrid w:val="0"/>
        <w:spacing w:line="240" w:lineRule="auto"/>
        <w:jc w:val="right"/>
        <w:rPr>
          <w:rFonts w:ascii="ＭＳ 明朝" w:eastAsia="ＭＳ 明朝" w:hAnsi="ＭＳ 明朝" w:cs="ＭＳ ゴシック"/>
          <w:sz w:val="24"/>
          <w:szCs w:val="24"/>
        </w:rPr>
      </w:pPr>
      <w:r w:rsidRPr="00774E6C">
        <w:rPr>
          <w:rFonts w:ascii="ＭＳ 明朝" w:eastAsia="ＭＳ 明朝" w:hAnsi="ＭＳ 明朝" w:cs="ＭＳ ゴシック" w:hint="eastAsia"/>
          <w:sz w:val="24"/>
          <w:szCs w:val="24"/>
        </w:rPr>
        <w:t xml:space="preserve">所　 在　 地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p>
    <w:p w14:paraId="2EDF0E4A"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申請者</w:t>
      </w:r>
      <w:r w:rsidRPr="00774E6C">
        <w:rPr>
          <w:rFonts w:ascii="ＭＳ 明朝" w:eastAsia="ＭＳ 明朝" w:hAnsi="ＭＳ 明朝" w:cs="ＭＳ ゴシック"/>
          <w:sz w:val="24"/>
          <w:szCs w:val="24"/>
          <w:lang w:eastAsia="zh-TW"/>
        </w:rPr>
        <w:t xml:space="preserve">　名</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称</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p>
    <w:p w14:paraId="3E33F2A4"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職</w:t>
      </w:r>
      <w:r w:rsidRPr="00774E6C">
        <w:rPr>
          <w:rFonts w:ascii="ＭＳ 明朝" w:eastAsia="ＭＳ 明朝" w:hAnsi="ＭＳ 明朝" w:cs="ＭＳ ゴシック"/>
          <w:sz w:val="24"/>
          <w:szCs w:val="24"/>
        </w:rPr>
        <w:t>・代表者名</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p>
    <w:p w14:paraId="69F05B89" w14:textId="77777777" w:rsidR="0016003C" w:rsidRPr="00774E6C" w:rsidRDefault="0016003C" w:rsidP="0016003C">
      <w:pPr>
        <w:pStyle w:val="Ver8"/>
        <w:wordWrap/>
        <w:spacing w:line="240" w:lineRule="auto"/>
        <w:jc w:val="left"/>
        <w:rPr>
          <w:rFonts w:ascii="ＭＳ 明朝" w:eastAsia="ＭＳ 明朝" w:hAnsi="ＭＳ 明朝" w:cs="ＭＳ ゴシック"/>
          <w:sz w:val="24"/>
          <w:szCs w:val="24"/>
        </w:rPr>
      </w:pPr>
    </w:p>
    <w:p w14:paraId="2AFE99E2" w14:textId="7D8ADBA2" w:rsidR="00774EE1" w:rsidRPr="00774E6C" w:rsidRDefault="009C31BD" w:rsidP="0016003C">
      <w:pPr>
        <w:pStyle w:val="Ver8"/>
        <w:wordWrap/>
        <w:spacing w:line="240" w:lineRule="auto"/>
        <w:jc w:val="center"/>
        <w:rPr>
          <w:rFonts w:ascii="ＭＳ 明朝" w:eastAsia="ＭＳ 明朝" w:hAnsi="ＭＳ 明朝"/>
          <w:sz w:val="24"/>
          <w:szCs w:val="24"/>
        </w:rPr>
      </w:pPr>
      <w:r w:rsidRPr="00774E6C">
        <w:rPr>
          <w:rFonts w:ascii="ＭＳ 明朝" w:eastAsia="ＭＳ 明朝" w:hAnsi="ＭＳ 明朝" w:hint="eastAsia"/>
          <w:sz w:val="24"/>
          <w:szCs w:val="24"/>
        </w:rPr>
        <w:t>令和６</w:t>
      </w:r>
      <w:r w:rsidR="000E143A" w:rsidRPr="00774E6C">
        <w:rPr>
          <w:rFonts w:ascii="ＭＳ 明朝" w:eastAsia="ＭＳ 明朝" w:hAnsi="ＭＳ 明朝" w:hint="eastAsia"/>
          <w:sz w:val="24"/>
          <w:szCs w:val="24"/>
        </w:rPr>
        <w:t>年度省エネ設備等導入支援事業</w:t>
      </w:r>
      <w:r w:rsidR="00CD7319" w:rsidRPr="00774E6C">
        <w:rPr>
          <w:rFonts w:ascii="ＭＳ 明朝" w:eastAsia="ＭＳ 明朝" w:hAnsi="ＭＳ 明朝" w:hint="eastAsia"/>
          <w:sz w:val="24"/>
          <w:szCs w:val="24"/>
        </w:rPr>
        <w:t xml:space="preserve">　</w:t>
      </w:r>
    </w:p>
    <w:p w14:paraId="44F48E6E" w14:textId="690975F1" w:rsidR="0016003C" w:rsidRPr="00774E6C" w:rsidRDefault="0016003C" w:rsidP="0016003C">
      <w:pPr>
        <w:pStyle w:val="Ver8"/>
        <w:wordWrap/>
        <w:spacing w:line="240" w:lineRule="auto"/>
        <w:jc w:val="center"/>
        <w:rPr>
          <w:rFonts w:ascii="ＭＳ 明朝" w:eastAsia="ＭＳ 明朝" w:hAnsi="ＭＳ 明朝"/>
          <w:sz w:val="24"/>
          <w:szCs w:val="24"/>
        </w:rPr>
      </w:pPr>
      <w:r w:rsidRPr="00774E6C">
        <w:rPr>
          <w:rFonts w:ascii="ＭＳ 明朝" w:eastAsia="ＭＳ 明朝" w:hAnsi="ＭＳ 明朝" w:hint="eastAsia"/>
          <w:sz w:val="24"/>
          <w:szCs w:val="24"/>
        </w:rPr>
        <w:t>補助金交付申請書</w:t>
      </w:r>
    </w:p>
    <w:p w14:paraId="7508EEDE" w14:textId="77777777" w:rsidR="0016003C" w:rsidRPr="00774E6C"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72C0C3D7" w14:textId="32B80476" w:rsidR="0016003C" w:rsidRPr="00774E6C" w:rsidRDefault="009C31BD" w:rsidP="0016003C">
      <w:pPr>
        <w:spacing w:line="360" w:lineRule="exact"/>
        <w:ind w:firstLineChars="100" w:firstLine="223"/>
        <w:textAlignment w:val="center"/>
        <w:rPr>
          <w:rFonts w:hAnsi="ＭＳ 明朝" w:cs="Times New Roman" w:hint="default"/>
          <w:color w:val="auto"/>
          <w:szCs w:val="24"/>
        </w:rPr>
      </w:pPr>
      <w:r w:rsidRPr="00774E6C">
        <w:rPr>
          <w:rFonts w:hAnsi="ＭＳ 明朝"/>
          <w:color w:val="auto"/>
          <w:szCs w:val="24"/>
        </w:rPr>
        <w:t>令和６</w:t>
      </w:r>
      <w:r w:rsidR="00774EE1" w:rsidRPr="00774E6C">
        <w:rPr>
          <w:rFonts w:hAnsi="ＭＳ 明朝"/>
          <w:color w:val="auto"/>
          <w:szCs w:val="24"/>
        </w:rPr>
        <w:t>年度</w:t>
      </w:r>
      <w:r w:rsidR="0016003C" w:rsidRPr="00774E6C">
        <w:rPr>
          <w:rFonts w:hAnsi="ＭＳ 明朝"/>
          <w:color w:val="auto"/>
          <w:szCs w:val="24"/>
        </w:rPr>
        <w:t>省エネ設備等導入支援事業を実施したいので、下記のとおり補助金を交付くださるよう、</w:t>
      </w:r>
      <w:r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0016003C" w:rsidRPr="00774E6C">
        <w:rPr>
          <w:rFonts w:hAnsi="ＭＳ 明朝"/>
          <w:color w:val="auto"/>
          <w:szCs w:val="24"/>
        </w:rPr>
        <w:t>第６条の規定により、関係書類を添えて申請します。</w:t>
      </w:r>
    </w:p>
    <w:p w14:paraId="14C4B6DE" w14:textId="77777777" w:rsidR="0016003C" w:rsidRPr="00774E6C" w:rsidRDefault="0016003C" w:rsidP="0016003C">
      <w:pPr>
        <w:spacing w:line="360" w:lineRule="exact"/>
        <w:jc w:val="center"/>
        <w:textAlignment w:val="center"/>
        <w:rPr>
          <w:rFonts w:hAnsi="ＭＳ 明朝" w:hint="default"/>
          <w:color w:val="auto"/>
          <w:spacing w:val="-8"/>
        </w:rPr>
      </w:pPr>
      <w:r w:rsidRPr="00774E6C">
        <w:rPr>
          <w:rFonts w:hAnsi="ＭＳ 明朝"/>
          <w:color w:val="auto"/>
          <w:spacing w:val="-8"/>
        </w:rPr>
        <w:t>記</w:t>
      </w:r>
    </w:p>
    <w:p w14:paraId="20123F0D" w14:textId="77777777" w:rsidR="0016003C" w:rsidRPr="00774E6C" w:rsidRDefault="0016003C" w:rsidP="0016003C">
      <w:pPr>
        <w:spacing w:line="360" w:lineRule="exact"/>
        <w:textAlignment w:val="center"/>
        <w:rPr>
          <w:rFonts w:hAnsi="ＭＳ 明朝" w:cs="Times New Roman" w:hint="default"/>
          <w:color w:val="auto"/>
        </w:rPr>
      </w:pPr>
      <w:r w:rsidRPr="00774E6C">
        <w:rPr>
          <w:rFonts w:hAnsi="ＭＳ 明朝"/>
          <w:color w:val="auto"/>
          <w:spacing w:val="-8"/>
        </w:rPr>
        <w:t>１</w:t>
      </w:r>
      <w:r w:rsidRPr="00774E6C">
        <w:rPr>
          <w:rFonts w:hAnsi="ＭＳ 明朝" w:cs="Tahoma"/>
          <w:color w:val="auto"/>
          <w:spacing w:val="-4"/>
        </w:rPr>
        <w:t xml:space="preserve">  補助</w:t>
      </w:r>
      <w:r w:rsidRPr="00774E6C">
        <w:rPr>
          <w:rFonts w:hAnsi="ＭＳ 明朝"/>
          <w:color w:val="auto"/>
          <w:spacing w:val="-8"/>
        </w:rPr>
        <w:t>事業の概要</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260"/>
        <w:gridCol w:w="2835"/>
      </w:tblGrid>
      <w:tr w:rsidR="00774E6C" w:rsidRPr="00774E6C" w14:paraId="710C0078" w14:textId="1D23BD23" w:rsidTr="00F81CFF">
        <w:trPr>
          <w:trHeight w:hRule="exact" w:val="397"/>
        </w:trPr>
        <w:tc>
          <w:tcPr>
            <w:tcW w:w="3147" w:type="dxa"/>
            <w:tcBorders>
              <w:right w:val="single" w:sz="4" w:space="0" w:color="auto"/>
            </w:tcBorders>
            <w:shd w:val="clear" w:color="auto" w:fill="auto"/>
            <w:vAlign w:val="center"/>
          </w:tcPr>
          <w:p w14:paraId="22ECDD6C" w14:textId="119A6800" w:rsidR="009863C8" w:rsidRPr="00774E6C" w:rsidRDefault="009863C8" w:rsidP="007F3137">
            <w:pPr>
              <w:snapToGrid w:val="0"/>
              <w:spacing w:line="360" w:lineRule="auto"/>
              <w:textAlignment w:val="center"/>
              <w:rPr>
                <w:rFonts w:hAnsi="ＭＳ 明朝" w:hint="default"/>
                <w:color w:val="auto"/>
                <w:spacing w:val="-8"/>
              </w:rPr>
            </w:pPr>
            <w:r w:rsidRPr="00774E6C">
              <w:rPr>
                <w:rFonts w:hAnsi="ＭＳ 明朝"/>
                <w:color w:val="auto"/>
                <w:spacing w:val="-8"/>
              </w:rPr>
              <w:t>補助金の申請区分</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F74B2D" w14:textId="63E4720B" w:rsidR="009863C8" w:rsidRPr="00774E6C" w:rsidRDefault="009863C8" w:rsidP="009863C8">
            <w:pPr>
              <w:snapToGrid w:val="0"/>
              <w:spacing w:line="360" w:lineRule="auto"/>
              <w:ind w:right="645"/>
              <w:jc w:val="right"/>
              <w:textAlignment w:val="center"/>
              <w:rPr>
                <w:rFonts w:hAnsi="ＭＳ 明朝" w:hint="default"/>
                <w:color w:val="auto"/>
                <w:spacing w:val="-8"/>
              </w:rPr>
            </w:pPr>
            <w:r w:rsidRPr="00774E6C">
              <w:rPr>
                <w:rFonts w:hAnsi="ＭＳ 明朝" w:cs="Tahoma"/>
                <w:color w:val="auto"/>
                <w:spacing w:val="-4"/>
              </w:rPr>
              <w:t>省エネ設備等補助金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1BA9DF" w14:textId="4C016479" w:rsidR="009863C8" w:rsidRPr="00774E6C" w:rsidRDefault="009863C8" w:rsidP="009863C8">
            <w:pPr>
              <w:snapToGrid w:val="0"/>
              <w:spacing w:line="360" w:lineRule="auto"/>
              <w:ind w:right="323"/>
              <w:jc w:val="right"/>
              <w:textAlignment w:val="center"/>
              <w:rPr>
                <w:rFonts w:hAnsi="ＭＳ 明朝" w:hint="default"/>
                <w:color w:val="auto"/>
                <w:spacing w:val="-8"/>
              </w:rPr>
            </w:pPr>
            <w:r w:rsidRPr="00774E6C">
              <w:rPr>
                <w:rFonts w:hAnsi="ＭＳ 明朝" w:cs="Tahoma"/>
                <w:color w:val="auto"/>
                <w:spacing w:val="-4"/>
              </w:rPr>
              <w:t>省エネ診断等補助金</w:t>
            </w:r>
          </w:p>
        </w:tc>
      </w:tr>
      <w:tr w:rsidR="00774E6C" w:rsidRPr="00774E6C" w14:paraId="01EC4DAE" w14:textId="29AB2713" w:rsidTr="00F81CFF">
        <w:trPr>
          <w:trHeight w:hRule="exact" w:val="397"/>
        </w:trPr>
        <w:tc>
          <w:tcPr>
            <w:tcW w:w="3147" w:type="dxa"/>
            <w:tcBorders>
              <w:right w:val="single" w:sz="4" w:space="0" w:color="auto"/>
            </w:tcBorders>
            <w:shd w:val="clear" w:color="auto" w:fill="auto"/>
            <w:vAlign w:val="center"/>
          </w:tcPr>
          <w:p w14:paraId="3A8FA144" w14:textId="26220BFB" w:rsidR="009863C8" w:rsidRPr="00774E6C" w:rsidRDefault="009863C8" w:rsidP="007F3137">
            <w:pPr>
              <w:snapToGrid w:val="0"/>
              <w:spacing w:line="360" w:lineRule="auto"/>
              <w:textAlignment w:val="center"/>
              <w:rPr>
                <w:rFonts w:hAnsi="ＭＳ 明朝" w:hint="default"/>
                <w:color w:val="auto"/>
                <w:spacing w:val="-8"/>
              </w:rPr>
            </w:pPr>
            <w:r w:rsidRPr="00774E6C">
              <w:rPr>
                <w:rFonts w:hAnsi="ＭＳ 明朝"/>
                <w:color w:val="auto"/>
                <w:spacing w:val="-8"/>
              </w:rPr>
              <w:t>事業費総額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2A8991" w14:textId="63EC3FB9" w:rsidR="009863C8" w:rsidRPr="00774E6C" w:rsidRDefault="009863C8" w:rsidP="009863C8">
            <w:pPr>
              <w:snapToGrid w:val="0"/>
              <w:spacing w:line="360" w:lineRule="auto"/>
              <w:jc w:val="right"/>
              <w:textAlignment w:val="center"/>
              <w:rPr>
                <w:rFonts w:hAnsi="ＭＳ 明朝" w:hint="default"/>
                <w:color w:val="auto"/>
                <w:spacing w:val="-8"/>
              </w:rPr>
            </w:pPr>
            <w:r w:rsidRPr="00774E6C">
              <w:rPr>
                <w:rFonts w:hAnsi="ＭＳ 明朝"/>
                <w:color w:val="auto"/>
                <w:spacing w:val="-8"/>
              </w:rPr>
              <w:t>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6DA5F" w14:textId="77777777" w:rsidR="009863C8" w:rsidRPr="00774E6C" w:rsidRDefault="009863C8" w:rsidP="007F3137">
            <w:pPr>
              <w:snapToGrid w:val="0"/>
              <w:spacing w:line="360" w:lineRule="auto"/>
              <w:jc w:val="right"/>
              <w:textAlignment w:val="center"/>
              <w:rPr>
                <w:rFonts w:hAnsi="ＭＳ 明朝" w:hint="default"/>
                <w:color w:val="auto"/>
                <w:spacing w:val="-8"/>
              </w:rPr>
            </w:pPr>
            <w:r w:rsidRPr="00774E6C">
              <w:rPr>
                <w:rFonts w:hAnsi="ＭＳ 明朝"/>
                <w:color w:val="auto"/>
                <w:spacing w:val="-8"/>
              </w:rPr>
              <w:t>円</w:t>
            </w:r>
          </w:p>
        </w:tc>
      </w:tr>
      <w:tr w:rsidR="00774E6C" w:rsidRPr="00774E6C" w14:paraId="78A67DC7" w14:textId="742E2416" w:rsidTr="00F81CFF">
        <w:trPr>
          <w:trHeight w:hRule="exact" w:val="397"/>
        </w:trPr>
        <w:tc>
          <w:tcPr>
            <w:tcW w:w="3147" w:type="dxa"/>
            <w:tcBorders>
              <w:right w:val="single" w:sz="4" w:space="0" w:color="auto"/>
            </w:tcBorders>
            <w:shd w:val="clear" w:color="auto" w:fill="auto"/>
            <w:vAlign w:val="center"/>
          </w:tcPr>
          <w:p w14:paraId="44653C37" w14:textId="3D333456" w:rsidR="009863C8" w:rsidRPr="00774E6C" w:rsidRDefault="009863C8" w:rsidP="007F3137">
            <w:pPr>
              <w:snapToGrid w:val="0"/>
              <w:spacing w:line="360" w:lineRule="auto"/>
              <w:textAlignment w:val="center"/>
              <w:rPr>
                <w:rFonts w:hAnsi="ＭＳ 明朝" w:cs="Tahoma" w:hint="default"/>
                <w:color w:val="auto"/>
                <w:spacing w:val="-4"/>
              </w:rPr>
            </w:pPr>
            <w:r w:rsidRPr="00774E6C">
              <w:rPr>
                <w:rFonts w:hAnsi="ＭＳ 明朝" w:cs="Times New Roman"/>
                <w:color w:val="auto"/>
              </w:rPr>
              <w:t>補助対象経費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139777" w14:textId="3F572C23" w:rsidR="009863C8" w:rsidRPr="00774E6C" w:rsidRDefault="009863C8" w:rsidP="009863C8">
            <w:pPr>
              <w:snapToGrid w:val="0"/>
              <w:spacing w:line="360" w:lineRule="auto"/>
              <w:jc w:val="right"/>
              <w:textAlignment w:val="center"/>
              <w:rPr>
                <w:rFonts w:hAnsi="ＭＳ 明朝" w:cs="Tahoma" w:hint="default"/>
                <w:color w:val="auto"/>
                <w:spacing w:val="-4"/>
              </w:rPr>
            </w:pPr>
            <w:r w:rsidRPr="00774E6C">
              <w:rPr>
                <w:rFonts w:hAnsi="ＭＳ 明朝" w:cs="Tahoma"/>
                <w:color w:val="auto"/>
                <w:spacing w:val="-4"/>
              </w:rPr>
              <w:t>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2B58EE" w14:textId="77777777" w:rsidR="009863C8" w:rsidRPr="00774E6C" w:rsidRDefault="009863C8" w:rsidP="007F3137">
            <w:pPr>
              <w:snapToGrid w:val="0"/>
              <w:spacing w:line="360" w:lineRule="auto"/>
              <w:jc w:val="right"/>
              <w:textAlignment w:val="center"/>
              <w:rPr>
                <w:rFonts w:hAnsi="ＭＳ 明朝" w:cs="Tahoma" w:hint="default"/>
                <w:color w:val="auto"/>
                <w:spacing w:val="-4"/>
              </w:rPr>
            </w:pPr>
            <w:r w:rsidRPr="00774E6C">
              <w:rPr>
                <w:rFonts w:hAnsi="ＭＳ 明朝" w:cs="Tahoma"/>
                <w:color w:val="auto"/>
                <w:spacing w:val="-4"/>
              </w:rPr>
              <w:t>円</w:t>
            </w:r>
          </w:p>
        </w:tc>
      </w:tr>
      <w:tr w:rsidR="009863C8" w:rsidRPr="00774E6C" w14:paraId="3A9B20A9" w14:textId="56974123" w:rsidTr="00F81CFF">
        <w:trPr>
          <w:trHeight w:hRule="exact" w:val="397"/>
        </w:trPr>
        <w:tc>
          <w:tcPr>
            <w:tcW w:w="3147" w:type="dxa"/>
            <w:tcBorders>
              <w:right w:val="single" w:sz="4" w:space="0" w:color="auto"/>
            </w:tcBorders>
            <w:shd w:val="clear" w:color="auto" w:fill="auto"/>
            <w:vAlign w:val="center"/>
          </w:tcPr>
          <w:p w14:paraId="26343B6C" w14:textId="77777777" w:rsidR="009863C8" w:rsidRPr="00774E6C" w:rsidRDefault="009863C8" w:rsidP="007F3137">
            <w:pPr>
              <w:snapToGrid w:val="0"/>
              <w:spacing w:line="360" w:lineRule="auto"/>
              <w:textAlignment w:val="center"/>
              <w:rPr>
                <w:rFonts w:hAnsi="ＭＳ 明朝" w:cs="Tahoma" w:hint="default"/>
                <w:color w:val="auto"/>
                <w:spacing w:val="-4"/>
              </w:rPr>
            </w:pPr>
            <w:r w:rsidRPr="00774E6C">
              <w:rPr>
                <w:rFonts w:hAnsi="ＭＳ 明朝" w:cs="Tahoma"/>
                <w:color w:val="auto"/>
                <w:spacing w:val="-4"/>
              </w:rPr>
              <w:t>補助金</w:t>
            </w:r>
            <w:r w:rsidRPr="00774E6C">
              <w:rPr>
                <w:rFonts w:hAnsi="ＭＳ 明朝"/>
                <w:color w:val="auto"/>
                <w:spacing w:val="-8"/>
              </w:rPr>
              <w:t>交付申請額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445C70" w14:textId="3CD4EADD" w:rsidR="009863C8" w:rsidRPr="00774E6C" w:rsidRDefault="009863C8" w:rsidP="009863C8">
            <w:pPr>
              <w:snapToGrid w:val="0"/>
              <w:spacing w:line="360" w:lineRule="auto"/>
              <w:jc w:val="right"/>
              <w:textAlignment w:val="center"/>
              <w:rPr>
                <w:rFonts w:hAnsi="ＭＳ 明朝" w:cs="Tahoma" w:hint="default"/>
                <w:color w:val="auto"/>
                <w:spacing w:val="-4"/>
              </w:rPr>
            </w:pPr>
            <w:r w:rsidRPr="00774E6C">
              <w:rPr>
                <w:rFonts w:hAnsi="ＭＳ 明朝" w:cs="Tahoma"/>
                <w:color w:val="auto"/>
                <w:spacing w:val="-4"/>
              </w:rPr>
              <w:t>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AACEE2" w14:textId="77777777" w:rsidR="009863C8" w:rsidRPr="00774E6C" w:rsidRDefault="009863C8" w:rsidP="007F3137">
            <w:pPr>
              <w:snapToGrid w:val="0"/>
              <w:spacing w:line="360" w:lineRule="auto"/>
              <w:jc w:val="right"/>
              <w:textAlignment w:val="center"/>
              <w:rPr>
                <w:rFonts w:hAnsi="ＭＳ 明朝" w:cs="Tahoma" w:hint="default"/>
                <w:color w:val="auto"/>
                <w:spacing w:val="-4"/>
              </w:rPr>
            </w:pPr>
            <w:r w:rsidRPr="00774E6C">
              <w:rPr>
                <w:rFonts w:hAnsi="ＭＳ 明朝" w:cs="Tahoma"/>
                <w:color w:val="auto"/>
                <w:spacing w:val="-4"/>
              </w:rPr>
              <w:t>円</w:t>
            </w:r>
          </w:p>
        </w:tc>
      </w:tr>
    </w:tbl>
    <w:p w14:paraId="6C40C36A" w14:textId="77777777" w:rsidR="0016003C" w:rsidRPr="00774E6C" w:rsidRDefault="0016003C" w:rsidP="0016003C">
      <w:pPr>
        <w:spacing w:line="360" w:lineRule="exact"/>
        <w:textAlignment w:val="center"/>
        <w:rPr>
          <w:rFonts w:hAnsi="ＭＳ 明朝" w:hint="default"/>
          <w:color w:val="auto"/>
          <w:spacing w:val="-8"/>
        </w:rPr>
      </w:pPr>
    </w:p>
    <w:p w14:paraId="0B95B96A" w14:textId="77777777" w:rsidR="0016003C" w:rsidRPr="00774E6C" w:rsidRDefault="0016003C" w:rsidP="0016003C">
      <w:pPr>
        <w:spacing w:line="360" w:lineRule="exact"/>
        <w:textAlignment w:val="center"/>
        <w:rPr>
          <w:rFonts w:hAnsi="ＭＳ 明朝" w:hint="default"/>
          <w:color w:val="auto"/>
          <w:spacing w:val="-8"/>
        </w:rPr>
      </w:pPr>
      <w:r w:rsidRPr="00774E6C">
        <w:rPr>
          <w:rFonts w:hAnsi="ＭＳ 明朝"/>
          <w:color w:val="auto"/>
          <w:spacing w:val="-8"/>
        </w:rPr>
        <w:t>２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3498"/>
        <w:gridCol w:w="1127"/>
        <w:gridCol w:w="3497"/>
      </w:tblGrid>
      <w:tr w:rsidR="00774E6C" w:rsidRPr="00774E6C" w14:paraId="6016563E" w14:textId="77777777" w:rsidTr="00E33088">
        <w:trPr>
          <w:trHeight w:val="2"/>
        </w:trPr>
        <w:tc>
          <w:tcPr>
            <w:tcW w:w="1134" w:type="dxa"/>
          </w:tcPr>
          <w:p w14:paraId="09F6CD63" w14:textId="77777777" w:rsidR="0016003C" w:rsidRPr="00774E6C" w:rsidRDefault="0016003C" w:rsidP="00E33088">
            <w:pPr>
              <w:spacing w:line="360" w:lineRule="exact"/>
              <w:jc w:val="center"/>
              <w:textAlignment w:val="center"/>
              <w:rPr>
                <w:rFonts w:hAnsi="ＭＳ 明朝" w:hint="default"/>
                <w:color w:val="auto"/>
                <w:spacing w:val="-8"/>
              </w:rPr>
            </w:pPr>
            <w:r w:rsidRPr="00774E6C">
              <w:rPr>
                <w:rFonts w:hAnsi="ＭＳ 明朝"/>
                <w:color w:val="auto"/>
                <w:spacing w:val="-8"/>
              </w:rPr>
              <w:t>所属名</w:t>
            </w:r>
          </w:p>
        </w:tc>
        <w:tc>
          <w:tcPr>
            <w:tcW w:w="3544" w:type="dxa"/>
          </w:tcPr>
          <w:p w14:paraId="5C31F314" w14:textId="77777777" w:rsidR="0016003C" w:rsidRPr="00774E6C" w:rsidRDefault="0016003C" w:rsidP="00E33088">
            <w:pPr>
              <w:spacing w:line="360" w:lineRule="exact"/>
              <w:textAlignment w:val="center"/>
              <w:rPr>
                <w:rFonts w:hAnsi="ＭＳ 明朝" w:hint="default"/>
                <w:color w:val="auto"/>
                <w:spacing w:val="-8"/>
              </w:rPr>
            </w:pPr>
          </w:p>
        </w:tc>
        <w:tc>
          <w:tcPr>
            <w:tcW w:w="1134" w:type="dxa"/>
          </w:tcPr>
          <w:p w14:paraId="0347353D" w14:textId="77777777" w:rsidR="0016003C" w:rsidRPr="00774E6C" w:rsidRDefault="0016003C" w:rsidP="00E33088">
            <w:pPr>
              <w:spacing w:line="360" w:lineRule="exact"/>
              <w:jc w:val="center"/>
              <w:textAlignment w:val="center"/>
              <w:rPr>
                <w:rFonts w:hAnsi="ＭＳ 明朝" w:hint="default"/>
                <w:color w:val="auto"/>
                <w:spacing w:val="-8"/>
              </w:rPr>
            </w:pPr>
            <w:r w:rsidRPr="00774E6C">
              <w:rPr>
                <w:rFonts w:hAnsi="ＭＳ 明朝"/>
                <w:color w:val="auto"/>
                <w:spacing w:val="-8"/>
              </w:rPr>
              <w:t>職　名</w:t>
            </w:r>
          </w:p>
        </w:tc>
        <w:tc>
          <w:tcPr>
            <w:tcW w:w="3543" w:type="dxa"/>
          </w:tcPr>
          <w:p w14:paraId="5DD21902" w14:textId="77777777" w:rsidR="0016003C" w:rsidRPr="00774E6C" w:rsidRDefault="0016003C" w:rsidP="00E33088">
            <w:pPr>
              <w:spacing w:line="360" w:lineRule="exact"/>
              <w:textAlignment w:val="center"/>
              <w:rPr>
                <w:rFonts w:hAnsi="ＭＳ 明朝" w:hint="default"/>
                <w:color w:val="auto"/>
                <w:spacing w:val="-8"/>
              </w:rPr>
            </w:pPr>
          </w:p>
        </w:tc>
      </w:tr>
      <w:tr w:rsidR="00774E6C" w:rsidRPr="00774E6C" w14:paraId="1454E738" w14:textId="77777777" w:rsidTr="00E33088">
        <w:trPr>
          <w:trHeight w:val="2"/>
        </w:trPr>
        <w:tc>
          <w:tcPr>
            <w:tcW w:w="1134" w:type="dxa"/>
          </w:tcPr>
          <w:p w14:paraId="53F7644F" w14:textId="77777777" w:rsidR="0016003C" w:rsidRPr="00774E6C" w:rsidRDefault="0016003C" w:rsidP="00E33088">
            <w:pPr>
              <w:spacing w:line="360" w:lineRule="exact"/>
              <w:jc w:val="center"/>
              <w:textAlignment w:val="center"/>
              <w:rPr>
                <w:rFonts w:hAnsi="ＭＳ 明朝" w:hint="default"/>
                <w:color w:val="auto"/>
                <w:spacing w:val="-8"/>
              </w:rPr>
            </w:pPr>
            <w:r w:rsidRPr="00774E6C">
              <w:rPr>
                <w:rFonts w:hAnsi="ＭＳ 明朝"/>
                <w:color w:val="auto"/>
                <w:spacing w:val="-8"/>
              </w:rPr>
              <w:t>氏　名</w:t>
            </w:r>
          </w:p>
        </w:tc>
        <w:tc>
          <w:tcPr>
            <w:tcW w:w="3544" w:type="dxa"/>
          </w:tcPr>
          <w:p w14:paraId="54D01818" w14:textId="77777777" w:rsidR="0016003C" w:rsidRPr="00774E6C" w:rsidRDefault="0016003C" w:rsidP="00E33088">
            <w:pPr>
              <w:spacing w:line="360" w:lineRule="exact"/>
              <w:textAlignment w:val="center"/>
              <w:rPr>
                <w:rFonts w:hAnsi="ＭＳ 明朝" w:hint="default"/>
                <w:color w:val="auto"/>
                <w:spacing w:val="-8"/>
              </w:rPr>
            </w:pPr>
          </w:p>
        </w:tc>
        <w:tc>
          <w:tcPr>
            <w:tcW w:w="1134" w:type="dxa"/>
          </w:tcPr>
          <w:p w14:paraId="4E39320D" w14:textId="77777777" w:rsidR="0016003C" w:rsidRPr="00774E6C" w:rsidRDefault="0016003C" w:rsidP="00E33088">
            <w:pPr>
              <w:spacing w:line="360" w:lineRule="exact"/>
              <w:jc w:val="center"/>
              <w:textAlignment w:val="center"/>
              <w:rPr>
                <w:rFonts w:hAnsi="ＭＳ 明朝" w:hint="default"/>
                <w:color w:val="auto"/>
                <w:spacing w:val="-8"/>
              </w:rPr>
            </w:pPr>
            <w:r w:rsidRPr="00774E6C">
              <w:rPr>
                <w:rFonts w:hAnsi="ＭＳ 明朝"/>
                <w:color w:val="auto"/>
                <w:spacing w:val="-8"/>
              </w:rPr>
              <w:t>電　話</w:t>
            </w:r>
          </w:p>
        </w:tc>
        <w:tc>
          <w:tcPr>
            <w:tcW w:w="3543" w:type="dxa"/>
          </w:tcPr>
          <w:p w14:paraId="0341F4B1" w14:textId="77777777" w:rsidR="0016003C" w:rsidRPr="00774E6C" w:rsidRDefault="0016003C" w:rsidP="00E33088">
            <w:pPr>
              <w:spacing w:line="360" w:lineRule="exact"/>
              <w:textAlignment w:val="center"/>
              <w:rPr>
                <w:rFonts w:hAnsi="ＭＳ 明朝" w:hint="default"/>
                <w:color w:val="auto"/>
                <w:spacing w:val="-8"/>
              </w:rPr>
            </w:pPr>
          </w:p>
        </w:tc>
      </w:tr>
      <w:tr w:rsidR="0016003C" w:rsidRPr="00774E6C" w14:paraId="5DE686B2" w14:textId="77777777" w:rsidTr="00E33088">
        <w:trPr>
          <w:trHeight w:val="1"/>
        </w:trPr>
        <w:tc>
          <w:tcPr>
            <w:tcW w:w="1134" w:type="dxa"/>
          </w:tcPr>
          <w:p w14:paraId="18371CAD" w14:textId="77777777" w:rsidR="0016003C" w:rsidRPr="00774E6C" w:rsidRDefault="0016003C" w:rsidP="00E33088">
            <w:pPr>
              <w:spacing w:line="360" w:lineRule="exact"/>
              <w:jc w:val="center"/>
              <w:textAlignment w:val="center"/>
              <w:rPr>
                <w:rFonts w:hAnsi="ＭＳ 明朝" w:hint="default"/>
                <w:color w:val="auto"/>
                <w:spacing w:val="-8"/>
              </w:rPr>
            </w:pPr>
            <w:r w:rsidRPr="00774E6C">
              <w:rPr>
                <w:rFonts w:hAnsi="ＭＳ 明朝"/>
                <w:color w:val="auto"/>
                <w:spacing w:val="-8"/>
              </w:rPr>
              <w:t>ＦＡＸ</w:t>
            </w:r>
          </w:p>
        </w:tc>
        <w:tc>
          <w:tcPr>
            <w:tcW w:w="3544" w:type="dxa"/>
          </w:tcPr>
          <w:p w14:paraId="1553CE59" w14:textId="77777777" w:rsidR="0016003C" w:rsidRPr="00774E6C" w:rsidRDefault="0016003C" w:rsidP="00E33088">
            <w:pPr>
              <w:spacing w:line="360" w:lineRule="exact"/>
              <w:textAlignment w:val="center"/>
              <w:rPr>
                <w:rFonts w:hAnsi="ＭＳ 明朝" w:hint="default"/>
                <w:color w:val="auto"/>
                <w:spacing w:val="-8"/>
              </w:rPr>
            </w:pPr>
          </w:p>
        </w:tc>
        <w:tc>
          <w:tcPr>
            <w:tcW w:w="1134" w:type="dxa"/>
          </w:tcPr>
          <w:p w14:paraId="4B1FFA55" w14:textId="77777777" w:rsidR="0016003C" w:rsidRPr="00774E6C" w:rsidRDefault="0016003C" w:rsidP="00E33088">
            <w:pPr>
              <w:spacing w:line="360" w:lineRule="exact"/>
              <w:jc w:val="center"/>
              <w:textAlignment w:val="center"/>
              <w:rPr>
                <w:rFonts w:hAnsi="ＭＳ 明朝" w:hint="default"/>
                <w:color w:val="auto"/>
                <w:spacing w:val="-8"/>
              </w:rPr>
            </w:pPr>
            <w:r w:rsidRPr="00774E6C">
              <w:rPr>
                <w:rFonts w:hAnsi="ＭＳ 明朝"/>
                <w:color w:val="auto"/>
                <w:spacing w:val="-8"/>
              </w:rPr>
              <w:t>E-mail</w:t>
            </w:r>
          </w:p>
        </w:tc>
        <w:tc>
          <w:tcPr>
            <w:tcW w:w="3543" w:type="dxa"/>
          </w:tcPr>
          <w:p w14:paraId="24D36C17" w14:textId="77777777" w:rsidR="0016003C" w:rsidRPr="00774E6C" w:rsidRDefault="0016003C" w:rsidP="00E33088">
            <w:pPr>
              <w:spacing w:line="360" w:lineRule="exact"/>
              <w:textAlignment w:val="center"/>
              <w:rPr>
                <w:rFonts w:hAnsi="ＭＳ 明朝" w:hint="default"/>
                <w:color w:val="auto"/>
                <w:spacing w:val="-8"/>
              </w:rPr>
            </w:pPr>
          </w:p>
        </w:tc>
      </w:tr>
    </w:tbl>
    <w:p w14:paraId="6FCA3A6B" w14:textId="77777777" w:rsidR="0016003C" w:rsidRPr="00774E6C" w:rsidRDefault="0016003C" w:rsidP="0016003C">
      <w:pPr>
        <w:spacing w:line="360" w:lineRule="exact"/>
        <w:textAlignment w:val="center"/>
        <w:rPr>
          <w:rFonts w:hAnsi="ＭＳ 明朝" w:hint="default"/>
          <w:color w:val="auto"/>
          <w:spacing w:val="-8"/>
        </w:rPr>
      </w:pPr>
    </w:p>
    <w:p w14:paraId="3C302052" w14:textId="6FE9A28C" w:rsidR="0016003C" w:rsidRPr="00774E6C" w:rsidRDefault="0016003C" w:rsidP="0016003C">
      <w:pPr>
        <w:spacing w:line="360" w:lineRule="exact"/>
        <w:textAlignment w:val="center"/>
        <w:rPr>
          <w:rFonts w:hAnsi="ＭＳ 明朝" w:hint="default"/>
          <w:color w:val="auto"/>
          <w:spacing w:val="-8"/>
        </w:rPr>
      </w:pPr>
      <w:r w:rsidRPr="00774E6C">
        <w:rPr>
          <w:rFonts w:hAnsi="ＭＳ 明朝"/>
          <w:color w:val="auto"/>
          <w:spacing w:val="-8"/>
        </w:rPr>
        <w:t>３　誓約事項　※以下の</w:t>
      </w:r>
      <w:r w:rsidR="00744ED0" w:rsidRPr="00774E6C">
        <w:rPr>
          <w:rFonts w:hAnsi="ＭＳ 明朝"/>
          <w:color w:val="auto"/>
          <w:spacing w:val="-8"/>
        </w:rPr>
        <w:t>誓約事項で同意できる項目</w:t>
      </w:r>
      <w:r w:rsidRPr="00774E6C">
        <w:rPr>
          <w:rFonts w:hAnsi="ＭＳ 明朝"/>
          <w:color w:val="auto"/>
          <w:spacing w:val="-8"/>
        </w:rPr>
        <w:t>に☑を入れてください。</w:t>
      </w:r>
    </w:p>
    <w:p w14:paraId="1D54B099" w14:textId="77777777" w:rsidR="0016003C" w:rsidRPr="00774E6C" w:rsidRDefault="0016003C" w:rsidP="0016003C">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　□　当事業者（私）は、反社会的勢力に該当せず、今後においても反社会的勢力との関係を持つ意思がないことを確約します。</w:t>
      </w:r>
    </w:p>
    <w:p w14:paraId="5507AA02" w14:textId="77777777" w:rsidR="0016003C" w:rsidRPr="00774E6C" w:rsidRDefault="0016003C" w:rsidP="0016003C">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　□　当事業者（私）は、現在、法令違反による処罰を受けておらず事業運営に支障のないことを確約します。</w:t>
      </w:r>
    </w:p>
    <w:p w14:paraId="64FE7994" w14:textId="77777777" w:rsidR="00925A71" w:rsidRPr="00774E6C" w:rsidRDefault="0016003C" w:rsidP="00925A71">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　□　申請書及び添付書類の記載事項に虚偽はありません。なお、虚偽の申請等を行ったことが判明した場合には補助金を返還します。</w:t>
      </w:r>
    </w:p>
    <w:p w14:paraId="7F577064" w14:textId="7D209F9E" w:rsidR="00202E65" w:rsidRPr="00774E6C" w:rsidRDefault="00202E65" w:rsidP="00925A71">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　□　省エネ設備導入の際は、省エネ効果等の公表に協力するとともに、</w:t>
      </w:r>
      <w:r w:rsidR="00317C09" w:rsidRPr="00774E6C">
        <w:rPr>
          <w:rFonts w:hAnsi="ＭＳ 明朝"/>
          <w:color w:val="auto"/>
          <w:spacing w:val="-8"/>
        </w:rPr>
        <w:t>３</w:t>
      </w:r>
      <w:r w:rsidRPr="00774E6C">
        <w:rPr>
          <w:rFonts w:hAnsi="ＭＳ 明朝"/>
          <w:color w:val="auto"/>
          <w:spacing w:val="-8"/>
        </w:rPr>
        <w:t>年間の実績報告を行います。</w:t>
      </w:r>
    </w:p>
    <w:p w14:paraId="2098A37A" w14:textId="77777777" w:rsidR="00925A71" w:rsidRPr="00774E6C" w:rsidRDefault="00925A71" w:rsidP="00925A71">
      <w:pPr>
        <w:spacing w:line="360" w:lineRule="exact"/>
        <w:ind w:left="430" w:hangingChars="208" w:hanging="430"/>
        <w:textAlignment w:val="center"/>
        <w:rPr>
          <w:rFonts w:hAnsi="ＭＳ 明朝" w:hint="default"/>
          <w:color w:val="auto"/>
          <w:spacing w:val="-8"/>
        </w:rPr>
      </w:pPr>
    </w:p>
    <w:p w14:paraId="2EF301CE" w14:textId="118B1B07" w:rsidR="00A4183D" w:rsidRPr="00774E6C" w:rsidRDefault="00A4183D" w:rsidP="00925A71">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４　関係書類　</w:t>
      </w:r>
    </w:p>
    <w:p w14:paraId="68AF614F" w14:textId="6798764B" w:rsidR="00597B11" w:rsidRPr="00774E6C" w:rsidRDefault="00A4183D">
      <w:pPr>
        <w:widowControl/>
        <w:overflowPunct/>
        <w:jc w:val="left"/>
        <w:textAlignment w:val="auto"/>
        <w:rPr>
          <w:rFonts w:hAnsi="ＭＳ 明朝" w:hint="default"/>
          <w:color w:val="auto"/>
          <w:spacing w:val="-8"/>
        </w:rPr>
      </w:pPr>
      <w:r w:rsidRPr="00774E6C">
        <w:rPr>
          <w:rFonts w:hAnsi="ＭＳ 明朝"/>
          <w:color w:val="auto"/>
          <w:spacing w:val="-8"/>
        </w:rPr>
        <w:t xml:space="preserve">　・省エネ設備補助金は、交付要綱別表３</w:t>
      </w:r>
      <w:r w:rsidR="005243C1" w:rsidRPr="00774E6C">
        <w:rPr>
          <w:rFonts w:hAnsi="ＭＳ 明朝"/>
          <w:color w:val="auto"/>
          <w:spacing w:val="-8"/>
        </w:rPr>
        <w:t>－</w:t>
      </w:r>
      <w:r w:rsidRPr="00774E6C">
        <w:rPr>
          <w:rFonts w:hAnsi="ＭＳ 明朝"/>
          <w:color w:val="auto"/>
          <w:spacing w:val="-8"/>
        </w:rPr>
        <w:t>１</w:t>
      </w:r>
      <w:r w:rsidR="00597B11" w:rsidRPr="00774E6C">
        <w:rPr>
          <w:rFonts w:hAnsi="ＭＳ 明朝"/>
          <w:color w:val="auto"/>
          <w:spacing w:val="-8"/>
        </w:rPr>
        <w:t>に定める書類</w:t>
      </w:r>
      <w:r w:rsidRPr="00774E6C">
        <w:rPr>
          <w:rFonts w:hAnsi="ＭＳ 明朝"/>
          <w:color w:val="auto"/>
          <w:spacing w:val="-8"/>
        </w:rPr>
        <w:t xml:space="preserve">　</w:t>
      </w:r>
    </w:p>
    <w:p w14:paraId="68F931EE" w14:textId="7976F759" w:rsidR="004211B2" w:rsidRPr="00774E6C" w:rsidRDefault="00597B11" w:rsidP="004211B2">
      <w:pPr>
        <w:spacing w:line="360" w:lineRule="exact"/>
        <w:ind w:firstLineChars="100" w:firstLine="207"/>
        <w:textAlignment w:val="center"/>
        <w:rPr>
          <w:rFonts w:hAnsi="ＭＳ 明朝" w:cs="Times New Roman" w:hint="default"/>
          <w:color w:val="auto"/>
          <w:szCs w:val="24"/>
        </w:rPr>
      </w:pPr>
      <w:r w:rsidRPr="00774E6C">
        <w:rPr>
          <w:rFonts w:hAnsi="ＭＳ 明朝"/>
          <w:color w:val="auto"/>
          <w:spacing w:val="-8"/>
        </w:rPr>
        <w:t>・</w:t>
      </w:r>
      <w:r w:rsidR="00A4183D" w:rsidRPr="00774E6C">
        <w:rPr>
          <w:rFonts w:hAnsi="ＭＳ 明朝"/>
          <w:color w:val="auto"/>
          <w:spacing w:val="-8"/>
        </w:rPr>
        <w:t>省エネ診断等補助金は</w:t>
      </w:r>
      <w:r w:rsidRPr="00774E6C">
        <w:rPr>
          <w:rFonts w:hAnsi="ＭＳ 明朝"/>
          <w:color w:val="auto"/>
          <w:spacing w:val="-8"/>
        </w:rPr>
        <w:t>、</w:t>
      </w:r>
      <w:r w:rsidR="00A4183D" w:rsidRPr="00774E6C">
        <w:rPr>
          <w:rFonts w:hAnsi="ＭＳ 明朝"/>
          <w:color w:val="auto"/>
          <w:spacing w:val="-8"/>
        </w:rPr>
        <w:t>交付要綱別表３</w:t>
      </w:r>
      <w:r w:rsidR="005243C1" w:rsidRPr="00774E6C">
        <w:rPr>
          <w:rFonts w:hAnsi="ＭＳ 明朝"/>
          <w:color w:val="auto"/>
          <w:spacing w:val="-8"/>
        </w:rPr>
        <w:t>－</w:t>
      </w:r>
      <w:r w:rsidR="00A4183D" w:rsidRPr="00774E6C">
        <w:rPr>
          <w:rFonts w:hAnsi="ＭＳ 明朝"/>
          <w:color w:val="auto"/>
          <w:spacing w:val="-8"/>
        </w:rPr>
        <w:t>２</w:t>
      </w:r>
      <w:r w:rsidRPr="00774E6C">
        <w:rPr>
          <w:rFonts w:hAnsi="ＭＳ 明朝"/>
          <w:color w:val="auto"/>
          <w:spacing w:val="-8"/>
        </w:rPr>
        <w:t>に定める書類</w:t>
      </w:r>
      <w:r w:rsidR="00A4183D" w:rsidRPr="00774E6C">
        <w:rPr>
          <w:rFonts w:hAnsi="ＭＳ 明朝"/>
          <w:color w:val="auto"/>
          <w:spacing w:val="-8"/>
        </w:rPr>
        <w:t xml:space="preserve">　</w:t>
      </w:r>
      <w:r w:rsidR="004211B2" w:rsidRPr="00774E6C">
        <w:rPr>
          <w:rFonts w:hAnsi="ＭＳ 明朝" w:hint="default"/>
          <w:color w:val="auto"/>
          <w:spacing w:val="-8"/>
        </w:rPr>
        <w:br w:type="page"/>
      </w:r>
      <w:r w:rsidR="004211B2" w:rsidRPr="00774E6C">
        <w:rPr>
          <w:rFonts w:hAnsi="ＭＳ 明朝"/>
          <w:color w:val="auto"/>
          <w:spacing w:val="-8"/>
          <w:szCs w:val="24"/>
        </w:rPr>
        <w:lastRenderedPageBreak/>
        <w:t>第１号様式の</w:t>
      </w:r>
      <w:r w:rsidR="005243C1" w:rsidRPr="00774E6C">
        <w:rPr>
          <w:rFonts w:hAnsi="ＭＳ 明朝"/>
          <w:color w:val="auto"/>
          <w:spacing w:val="-8"/>
          <w:szCs w:val="24"/>
        </w:rPr>
        <w:t>２</w:t>
      </w:r>
      <w:r w:rsidR="004211B2" w:rsidRPr="00774E6C">
        <w:rPr>
          <w:rFonts w:hAnsi="ＭＳ 明朝"/>
          <w:color w:val="auto"/>
          <w:spacing w:val="-8"/>
          <w:szCs w:val="24"/>
        </w:rPr>
        <w:t>（第６</w:t>
      </w:r>
      <w:r w:rsidR="004211B2" w:rsidRPr="00774E6C">
        <w:rPr>
          <w:rFonts w:hAnsi="ＭＳ 明朝"/>
          <w:color w:val="auto"/>
          <w:spacing w:val="-4"/>
          <w:szCs w:val="24"/>
        </w:rPr>
        <w:t>条</w:t>
      </w:r>
      <w:r w:rsidR="004211B2" w:rsidRPr="00774E6C">
        <w:rPr>
          <w:rFonts w:hAnsi="ＭＳ 明朝"/>
          <w:color w:val="auto"/>
          <w:spacing w:val="-8"/>
          <w:szCs w:val="24"/>
        </w:rPr>
        <w:t>関係）</w:t>
      </w:r>
    </w:p>
    <w:p w14:paraId="3AFD5486" w14:textId="77777777" w:rsidR="004211B2" w:rsidRPr="00774E6C" w:rsidRDefault="004211B2" w:rsidP="004211B2">
      <w:pPr>
        <w:pStyle w:val="Ver8"/>
        <w:spacing w:line="240" w:lineRule="auto"/>
        <w:jc w:val="right"/>
        <w:rPr>
          <w:rFonts w:ascii="ＭＳ 明朝" w:eastAsia="ＭＳ 明朝" w:hAnsi="ＭＳ 明朝" w:cs="ＭＳ ゴシック"/>
          <w:sz w:val="24"/>
          <w:szCs w:val="24"/>
          <w:lang w:eastAsia="zh-TW"/>
        </w:rPr>
      </w:pPr>
      <w:r w:rsidRPr="00774E6C">
        <w:rPr>
          <w:rFonts w:ascii="ＭＳ 明朝" w:eastAsia="ＭＳ 明朝" w:hAnsi="ＭＳ 明朝" w:cs="Tahoma" w:hint="eastAsia"/>
          <w:spacing w:val="-4"/>
          <w:sz w:val="24"/>
          <w:szCs w:val="24"/>
          <w:lang w:eastAsia="zh-TW"/>
        </w:rPr>
        <w:t xml:space="preserve">令和　</w:t>
      </w:r>
      <w:r w:rsidRPr="00774E6C">
        <w:rPr>
          <w:rFonts w:ascii="ＭＳ 明朝" w:eastAsia="ＭＳ 明朝" w:hAnsi="ＭＳ 明朝" w:hint="eastAsia"/>
          <w:spacing w:val="-8"/>
          <w:sz w:val="24"/>
          <w:szCs w:val="24"/>
          <w:lang w:eastAsia="zh-TW"/>
        </w:rPr>
        <w:t>年</w:t>
      </w:r>
      <w:r w:rsidRPr="00774E6C">
        <w:rPr>
          <w:rFonts w:ascii="ＭＳ 明朝" w:eastAsia="ＭＳ 明朝" w:hAnsi="ＭＳ 明朝" w:cs="Tahoma"/>
          <w:spacing w:val="-4"/>
          <w:sz w:val="24"/>
          <w:szCs w:val="24"/>
          <w:lang w:eastAsia="zh-TW"/>
        </w:rPr>
        <w:t xml:space="preserve">　</w:t>
      </w:r>
      <w:r w:rsidRPr="00774E6C">
        <w:rPr>
          <w:rFonts w:ascii="ＭＳ 明朝" w:eastAsia="ＭＳ 明朝" w:hAnsi="ＭＳ 明朝" w:hint="eastAsia"/>
          <w:spacing w:val="-8"/>
          <w:sz w:val="24"/>
          <w:szCs w:val="24"/>
          <w:lang w:eastAsia="zh-TW"/>
        </w:rPr>
        <w:t xml:space="preserve">月　日　</w:t>
      </w:r>
    </w:p>
    <w:p w14:paraId="23A06316" w14:textId="77777777" w:rsidR="004211B2" w:rsidRPr="00774E6C" w:rsidRDefault="004211B2" w:rsidP="004211B2">
      <w:pPr>
        <w:ind w:firstLineChars="100" w:firstLine="223"/>
        <w:textAlignment w:val="center"/>
        <w:rPr>
          <w:rFonts w:hAnsi="ＭＳ 明朝" w:hint="default"/>
          <w:color w:val="auto"/>
          <w:szCs w:val="24"/>
          <w:lang w:eastAsia="zh-TW"/>
        </w:rPr>
      </w:pPr>
      <w:r w:rsidRPr="00774E6C">
        <w:rPr>
          <w:rFonts w:hAnsi="ＭＳ 明朝"/>
          <w:color w:val="auto"/>
          <w:szCs w:val="24"/>
          <w:lang w:eastAsia="zh-TW"/>
        </w:rPr>
        <w:t>一般財団法人鹿児島県環境技術協会</w:t>
      </w:r>
    </w:p>
    <w:p w14:paraId="5B0604A1" w14:textId="77777777" w:rsidR="004211B2" w:rsidRPr="00774E6C" w:rsidRDefault="004211B2" w:rsidP="004211B2">
      <w:pPr>
        <w:ind w:firstLineChars="600" w:firstLine="1337"/>
        <w:textAlignment w:val="center"/>
        <w:rPr>
          <w:rFonts w:hAnsi="ＭＳ 明朝" w:hint="default"/>
          <w:color w:val="auto"/>
          <w:szCs w:val="24"/>
          <w:lang w:eastAsia="zh-TW"/>
        </w:rPr>
      </w:pPr>
      <w:r w:rsidRPr="00774E6C">
        <w:rPr>
          <w:rFonts w:hAnsi="ＭＳ 明朝"/>
          <w:color w:val="auto"/>
          <w:szCs w:val="24"/>
          <w:lang w:eastAsia="zh-TW"/>
        </w:rPr>
        <w:t>理事長　宮廻　甫允　殿</w:t>
      </w:r>
    </w:p>
    <w:p w14:paraId="10EC72D4" w14:textId="77777777" w:rsidR="004211B2" w:rsidRPr="00774E6C" w:rsidRDefault="004211B2" w:rsidP="004211B2">
      <w:pPr>
        <w:pStyle w:val="Ver8"/>
        <w:snapToGrid w:val="0"/>
        <w:spacing w:line="240" w:lineRule="auto"/>
        <w:jc w:val="right"/>
        <w:rPr>
          <w:rFonts w:ascii="ＭＳ 明朝" w:eastAsia="ＭＳ 明朝" w:hAnsi="ＭＳ 明朝" w:cs="ＭＳ ゴシック"/>
          <w:sz w:val="24"/>
          <w:szCs w:val="24"/>
        </w:rPr>
      </w:pPr>
      <w:r w:rsidRPr="00774E6C">
        <w:rPr>
          <w:rFonts w:ascii="ＭＳ 明朝" w:eastAsia="ＭＳ 明朝" w:hAnsi="ＭＳ 明朝" w:cs="ＭＳ ゴシック" w:hint="eastAsia"/>
          <w:sz w:val="24"/>
          <w:szCs w:val="24"/>
        </w:rPr>
        <w:t xml:space="preserve">所　 在　 地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p>
    <w:p w14:paraId="59FDD66D" w14:textId="77777777" w:rsidR="004211B2" w:rsidRPr="00774E6C" w:rsidRDefault="004211B2" w:rsidP="004211B2">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申請者</w:t>
      </w:r>
      <w:r w:rsidRPr="00774E6C">
        <w:rPr>
          <w:rFonts w:ascii="ＭＳ 明朝" w:eastAsia="ＭＳ 明朝" w:hAnsi="ＭＳ 明朝" w:cs="ＭＳ ゴシック"/>
          <w:sz w:val="24"/>
          <w:szCs w:val="24"/>
          <w:lang w:eastAsia="zh-TW"/>
        </w:rPr>
        <w:t xml:space="preserve">　名</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称</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p>
    <w:p w14:paraId="7A180243" w14:textId="77777777" w:rsidR="004211B2" w:rsidRPr="00774E6C" w:rsidRDefault="004211B2" w:rsidP="004211B2">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職</w:t>
      </w:r>
      <w:r w:rsidRPr="00774E6C">
        <w:rPr>
          <w:rFonts w:ascii="ＭＳ 明朝" w:eastAsia="ＭＳ 明朝" w:hAnsi="ＭＳ 明朝" w:cs="ＭＳ ゴシック"/>
          <w:sz w:val="24"/>
          <w:szCs w:val="24"/>
        </w:rPr>
        <w:t>・代表者名</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p>
    <w:p w14:paraId="061BCF69" w14:textId="77777777" w:rsidR="004211B2" w:rsidRPr="00774E6C" w:rsidRDefault="004211B2" w:rsidP="004211B2">
      <w:pPr>
        <w:pStyle w:val="Ver8"/>
        <w:wordWrap/>
        <w:spacing w:line="240" w:lineRule="auto"/>
        <w:jc w:val="left"/>
        <w:rPr>
          <w:rFonts w:ascii="ＭＳ 明朝" w:eastAsia="ＭＳ 明朝" w:hAnsi="ＭＳ 明朝" w:cs="ＭＳ ゴシック"/>
          <w:sz w:val="24"/>
          <w:szCs w:val="24"/>
        </w:rPr>
      </w:pPr>
    </w:p>
    <w:p w14:paraId="73F0A76A" w14:textId="09837C75" w:rsidR="004211B2" w:rsidRPr="00774E6C" w:rsidRDefault="004211B2" w:rsidP="004211B2">
      <w:pPr>
        <w:pStyle w:val="Ver8"/>
        <w:wordWrap/>
        <w:spacing w:line="240" w:lineRule="auto"/>
        <w:jc w:val="center"/>
        <w:rPr>
          <w:rFonts w:ascii="ＭＳ 明朝" w:eastAsia="ＭＳ 明朝" w:hAnsi="ＭＳ 明朝"/>
          <w:sz w:val="24"/>
          <w:szCs w:val="24"/>
        </w:rPr>
      </w:pPr>
      <w:r w:rsidRPr="00774E6C">
        <w:rPr>
          <w:rFonts w:ascii="ＭＳ 明朝" w:eastAsia="ＭＳ 明朝" w:hAnsi="ＭＳ 明朝" w:hint="eastAsia"/>
          <w:sz w:val="24"/>
          <w:szCs w:val="24"/>
        </w:rPr>
        <w:t xml:space="preserve">令和６年度省エネ設備等導入支援事業　</w:t>
      </w:r>
    </w:p>
    <w:p w14:paraId="72537727" w14:textId="77777777" w:rsidR="004211B2" w:rsidRPr="00774E6C" w:rsidRDefault="004211B2" w:rsidP="004211B2">
      <w:pPr>
        <w:pStyle w:val="Ver8"/>
        <w:wordWrap/>
        <w:spacing w:line="240" w:lineRule="auto"/>
        <w:jc w:val="center"/>
        <w:rPr>
          <w:rFonts w:ascii="ＭＳ 明朝" w:eastAsia="ＭＳ 明朝" w:hAnsi="ＭＳ 明朝"/>
          <w:sz w:val="24"/>
          <w:szCs w:val="24"/>
          <w:lang w:eastAsia="zh-TW"/>
        </w:rPr>
      </w:pPr>
      <w:r w:rsidRPr="00774E6C">
        <w:rPr>
          <w:rFonts w:ascii="ＭＳ 明朝" w:eastAsia="ＭＳ 明朝" w:hAnsi="ＭＳ 明朝" w:hint="eastAsia"/>
          <w:sz w:val="24"/>
          <w:szCs w:val="24"/>
          <w:lang w:eastAsia="zh-TW"/>
        </w:rPr>
        <w:t>補助金交付申請書兼補助金交付請求書</w:t>
      </w:r>
    </w:p>
    <w:p w14:paraId="070F17DF" w14:textId="77777777" w:rsidR="004211B2" w:rsidRPr="00774E6C" w:rsidRDefault="004211B2" w:rsidP="004211B2">
      <w:pPr>
        <w:tabs>
          <w:tab w:val="center" w:pos="4252"/>
          <w:tab w:val="right" w:pos="8502"/>
        </w:tabs>
        <w:spacing w:line="360" w:lineRule="exact"/>
        <w:textAlignment w:val="center"/>
        <w:rPr>
          <w:rFonts w:hAnsi="ＭＳ 明朝" w:cs="Times New Roman" w:hint="default"/>
          <w:color w:val="auto"/>
          <w:szCs w:val="24"/>
          <w:lang w:eastAsia="zh-TW"/>
        </w:rPr>
      </w:pPr>
    </w:p>
    <w:p w14:paraId="69136D7F" w14:textId="67A403B3" w:rsidR="004211B2" w:rsidRPr="00774E6C" w:rsidRDefault="004211B2" w:rsidP="004211B2">
      <w:pPr>
        <w:spacing w:line="360" w:lineRule="exact"/>
        <w:ind w:firstLineChars="100" w:firstLine="223"/>
        <w:textAlignment w:val="center"/>
        <w:rPr>
          <w:rFonts w:hAnsi="ＭＳ 明朝" w:hint="default"/>
          <w:color w:val="auto"/>
          <w:szCs w:val="24"/>
        </w:rPr>
      </w:pPr>
      <w:r w:rsidRPr="00774E6C">
        <w:rPr>
          <w:rFonts w:hAnsi="ＭＳ 明朝"/>
          <w:color w:val="auto"/>
          <w:szCs w:val="24"/>
        </w:rPr>
        <w:t>令和６年度省エネ設備等導入支援事業</w:t>
      </w:r>
      <w:r w:rsidR="006531E1" w:rsidRPr="00774E6C">
        <w:rPr>
          <w:rFonts w:hAnsi="ＭＳ 明朝"/>
          <w:color w:val="auto"/>
          <w:szCs w:val="24"/>
        </w:rPr>
        <w:t>について</w:t>
      </w:r>
      <w:r w:rsidRPr="00774E6C">
        <w:rPr>
          <w:rFonts w:hAnsi="ＭＳ 明朝"/>
          <w:color w:val="auto"/>
          <w:szCs w:val="24"/>
        </w:rPr>
        <w:t>省エネ診断等</w:t>
      </w:r>
      <w:r w:rsidR="006531E1" w:rsidRPr="00774E6C">
        <w:rPr>
          <w:rFonts w:hAnsi="ＭＳ 明朝"/>
          <w:color w:val="auto"/>
          <w:szCs w:val="24"/>
        </w:rPr>
        <w:t>を実施したので</w:t>
      </w:r>
      <w:r w:rsidRPr="00774E6C">
        <w:rPr>
          <w:rFonts w:hAnsi="ＭＳ 明朝"/>
          <w:color w:val="auto"/>
          <w:szCs w:val="24"/>
        </w:rPr>
        <w:t>、下記のとおり補助金を交付くださるよう、令和６年度省エネ設備等導入支援事業補助金交付要綱第６条の規定により、関係書類を添えて申請します。確定となった場合は指定の口座への振込を請求します。</w:t>
      </w:r>
    </w:p>
    <w:p w14:paraId="295C96C7" w14:textId="77777777" w:rsidR="004211B2" w:rsidRPr="00774E6C" w:rsidRDefault="004211B2" w:rsidP="004211B2">
      <w:pPr>
        <w:spacing w:line="360" w:lineRule="exact"/>
        <w:ind w:firstLineChars="100" w:firstLine="223"/>
        <w:textAlignment w:val="center"/>
        <w:rPr>
          <w:rFonts w:hAnsi="ＭＳ 明朝" w:cs="Times New Roman" w:hint="default"/>
          <w:color w:val="auto"/>
          <w:szCs w:val="24"/>
        </w:rPr>
      </w:pPr>
    </w:p>
    <w:p w14:paraId="60110A83" w14:textId="77777777" w:rsidR="004211B2" w:rsidRPr="00774E6C" w:rsidRDefault="004211B2" w:rsidP="004211B2">
      <w:pPr>
        <w:spacing w:line="360" w:lineRule="exact"/>
        <w:jc w:val="center"/>
        <w:textAlignment w:val="center"/>
        <w:rPr>
          <w:rFonts w:hAnsi="ＭＳ 明朝" w:hint="default"/>
          <w:color w:val="auto"/>
          <w:spacing w:val="-8"/>
        </w:rPr>
      </w:pPr>
      <w:r w:rsidRPr="00774E6C">
        <w:rPr>
          <w:rFonts w:hAnsi="ＭＳ 明朝"/>
          <w:color w:val="auto"/>
          <w:spacing w:val="-8"/>
        </w:rPr>
        <w:t>記</w:t>
      </w:r>
    </w:p>
    <w:p w14:paraId="08CD229A" w14:textId="77777777" w:rsidR="004211B2" w:rsidRPr="00774E6C" w:rsidRDefault="004211B2" w:rsidP="004211B2">
      <w:pPr>
        <w:spacing w:line="360" w:lineRule="exact"/>
        <w:textAlignment w:val="center"/>
        <w:rPr>
          <w:rFonts w:hAnsi="ＭＳ 明朝" w:cs="Times New Roman" w:hint="default"/>
          <w:color w:val="auto"/>
        </w:rPr>
      </w:pPr>
      <w:r w:rsidRPr="00774E6C">
        <w:rPr>
          <w:rFonts w:hAnsi="ＭＳ 明朝"/>
          <w:color w:val="auto"/>
          <w:spacing w:val="-8"/>
        </w:rPr>
        <w:t>１</w:t>
      </w:r>
      <w:r w:rsidRPr="00774E6C">
        <w:rPr>
          <w:rFonts w:hAnsi="ＭＳ 明朝" w:cs="Tahoma"/>
          <w:color w:val="auto"/>
          <w:spacing w:val="-4"/>
        </w:rPr>
        <w:t xml:space="preserve">  補助</w:t>
      </w:r>
      <w:r w:rsidRPr="00774E6C">
        <w:rPr>
          <w:rFonts w:hAnsi="ＭＳ 明朝"/>
          <w:color w:val="auto"/>
          <w:spacing w:val="-8"/>
        </w:rPr>
        <w:t>事業の概要</w:t>
      </w:r>
    </w:p>
    <w:tbl>
      <w:tblPr>
        <w:tblW w:w="58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693"/>
      </w:tblGrid>
      <w:tr w:rsidR="00774E6C" w:rsidRPr="00774E6C" w14:paraId="0E685CBE" w14:textId="77777777" w:rsidTr="00E33088">
        <w:trPr>
          <w:trHeight w:hRule="exact" w:val="397"/>
        </w:trPr>
        <w:tc>
          <w:tcPr>
            <w:tcW w:w="3147" w:type="dxa"/>
            <w:tcBorders>
              <w:right w:val="single" w:sz="4" w:space="0" w:color="auto"/>
            </w:tcBorders>
            <w:shd w:val="clear" w:color="auto" w:fill="auto"/>
            <w:vAlign w:val="center"/>
          </w:tcPr>
          <w:p w14:paraId="40B52DB6" w14:textId="77777777" w:rsidR="004211B2" w:rsidRPr="00774E6C" w:rsidRDefault="004211B2" w:rsidP="00E33088">
            <w:pPr>
              <w:snapToGrid w:val="0"/>
              <w:spacing w:line="360" w:lineRule="auto"/>
              <w:textAlignment w:val="center"/>
              <w:rPr>
                <w:rFonts w:hAnsi="ＭＳ 明朝" w:hint="default"/>
                <w:color w:val="auto"/>
                <w:spacing w:val="-8"/>
              </w:rPr>
            </w:pPr>
            <w:r w:rsidRPr="00774E6C">
              <w:rPr>
                <w:rFonts w:hAnsi="ＭＳ 明朝"/>
                <w:color w:val="auto"/>
                <w:spacing w:val="-8"/>
              </w:rPr>
              <w:t>補助金の申請区分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1A768B3" w14:textId="77777777" w:rsidR="004211B2" w:rsidRPr="00774E6C" w:rsidRDefault="004211B2" w:rsidP="00E33088">
            <w:pPr>
              <w:snapToGrid w:val="0"/>
              <w:spacing w:line="360" w:lineRule="auto"/>
              <w:ind w:right="323"/>
              <w:jc w:val="right"/>
              <w:textAlignment w:val="center"/>
              <w:rPr>
                <w:rFonts w:hAnsi="ＭＳ 明朝" w:hint="default"/>
                <w:color w:val="auto"/>
                <w:spacing w:val="-8"/>
              </w:rPr>
            </w:pPr>
            <w:r w:rsidRPr="00774E6C">
              <w:rPr>
                <w:rFonts w:hAnsi="ＭＳ 明朝" w:cs="Tahoma"/>
                <w:color w:val="auto"/>
                <w:spacing w:val="-4"/>
              </w:rPr>
              <w:t>省エネ診断等補助金</w:t>
            </w:r>
          </w:p>
        </w:tc>
      </w:tr>
      <w:tr w:rsidR="00774E6C" w:rsidRPr="00774E6C" w14:paraId="503B4ED5" w14:textId="77777777" w:rsidTr="00E33088">
        <w:trPr>
          <w:trHeight w:hRule="exact" w:val="397"/>
        </w:trPr>
        <w:tc>
          <w:tcPr>
            <w:tcW w:w="3147" w:type="dxa"/>
            <w:tcBorders>
              <w:right w:val="single" w:sz="4" w:space="0" w:color="auto"/>
            </w:tcBorders>
            <w:shd w:val="clear" w:color="auto" w:fill="auto"/>
            <w:vAlign w:val="center"/>
          </w:tcPr>
          <w:p w14:paraId="54BAA3F7" w14:textId="77777777" w:rsidR="004211B2" w:rsidRPr="00774E6C" w:rsidRDefault="004211B2" w:rsidP="00E33088">
            <w:pPr>
              <w:snapToGrid w:val="0"/>
              <w:spacing w:line="360" w:lineRule="auto"/>
              <w:textAlignment w:val="center"/>
              <w:rPr>
                <w:rFonts w:hAnsi="ＭＳ 明朝" w:hint="default"/>
                <w:color w:val="auto"/>
                <w:spacing w:val="-8"/>
              </w:rPr>
            </w:pPr>
            <w:r w:rsidRPr="00774E6C">
              <w:rPr>
                <w:rFonts w:hAnsi="ＭＳ 明朝"/>
                <w:color w:val="auto"/>
                <w:spacing w:val="-8"/>
              </w:rPr>
              <w:t>事業費総額</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310FE4" w14:textId="77777777" w:rsidR="004211B2" w:rsidRPr="00774E6C" w:rsidRDefault="004211B2" w:rsidP="00E33088">
            <w:pPr>
              <w:snapToGrid w:val="0"/>
              <w:spacing w:line="360" w:lineRule="auto"/>
              <w:jc w:val="right"/>
              <w:textAlignment w:val="center"/>
              <w:rPr>
                <w:rFonts w:hAnsi="ＭＳ 明朝" w:hint="default"/>
                <w:color w:val="auto"/>
                <w:spacing w:val="-8"/>
              </w:rPr>
            </w:pPr>
            <w:r w:rsidRPr="00774E6C">
              <w:rPr>
                <w:rFonts w:hAnsi="ＭＳ 明朝"/>
                <w:color w:val="auto"/>
                <w:spacing w:val="-8"/>
              </w:rPr>
              <w:t>円</w:t>
            </w:r>
          </w:p>
        </w:tc>
      </w:tr>
      <w:tr w:rsidR="00774E6C" w:rsidRPr="00774E6C" w14:paraId="7D4E6B6E" w14:textId="77777777" w:rsidTr="00E33088">
        <w:trPr>
          <w:trHeight w:hRule="exact" w:val="397"/>
        </w:trPr>
        <w:tc>
          <w:tcPr>
            <w:tcW w:w="3147" w:type="dxa"/>
            <w:tcBorders>
              <w:right w:val="single" w:sz="4" w:space="0" w:color="auto"/>
            </w:tcBorders>
            <w:shd w:val="clear" w:color="auto" w:fill="auto"/>
            <w:vAlign w:val="center"/>
          </w:tcPr>
          <w:p w14:paraId="0E4C1347" w14:textId="77777777" w:rsidR="004211B2" w:rsidRPr="00774E6C" w:rsidRDefault="004211B2" w:rsidP="00E33088">
            <w:pPr>
              <w:snapToGrid w:val="0"/>
              <w:spacing w:line="360" w:lineRule="auto"/>
              <w:textAlignment w:val="center"/>
              <w:rPr>
                <w:rFonts w:hAnsi="ＭＳ 明朝" w:cs="Tahoma" w:hint="default"/>
                <w:color w:val="auto"/>
                <w:spacing w:val="-4"/>
              </w:rPr>
            </w:pPr>
            <w:r w:rsidRPr="00774E6C">
              <w:rPr>
                <w:rFonts w:hAnsi="ＭＳ 明朝" w:cs="Times New Roman"/>
                <w:color w:val="auto"/>
              </w:rPr>
              <w:t>補助対象経費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8C52BA" w14:textId="77777777" w:rsidR="004211B2" w:rsidRPr="00774E6C" w:rsidRDefault="004211B2" w:rsidP="00E33088">
            <w:pPr>
              <w:snapToGrid w:val="0"/>
              <w:spacing w:line="360" w:lineRule="auto"/>
              <w:jc w:val="right"/>
              <w:textAlignment w:val="center"/>
              <w:rPr>
                <w:rFonts w:hAnsi="ＭＳ 明朝" w:cs="Tahoma" w:hint="default"/>
                <w:color w:val="auto"/>
                <w:spacing w:val="-4"/>
              </w:rPr>
            </w:pPr>
            <w:r w:rsidRPr="00774E6C">
              <w:rPr>
                <w:rFonts w:hAnsi="ＭＳ 明朝" w:cs="Tahoma"/>
                <w:color w:val="auto"/>
                <w:spacing w:val="-4"/>
              </w:rPr>
              <w:t>円</w:t>
            </w:r>
          </w:p>
        </w:tc>
      </w:tr>
      <w:tr w:rsidR="00774E6C" w:rsidRPr="00774E6C" w14:paraId="3B8C5382" w14:textId="77777777" w:rsidTr="00E33088">
        <w:trPr>
          <w:trHeight w:hRule="exact" w:val="397"/>
        </w:trPr>
        <w:tc>
          <w:tcPr>
            <w:tcW w:w="3147" w:type="dxa"/>
            <w:tcBorders>
              <w:right w:val="single" w:sz="4" w:space="0" w:color="auto"/>
            </w:tcBorders>
            <w:shd w:val="clear" w:color="auto" w:fill="auto"/>
            <w:vAlign w:val="center"/>
          </w:tcPr>
          <w:p w14:paraId="447C4E33" w14:textId="77777777" w:rsidR="004211B2" w:rsidRPr="00774E6C" w:rsidRDefault="004211B2" w:rsidP="00E33088">
            <w:pPr>
              <w:snapToGrid w:val="0"/>
              <w:spacing w:line="360" w:lineRule="auto"/>
              <w:textAlignment w:val="center"/>
              <w:rPr>
                <w:rFonts w:hAnsi="ＭＳ 明朝" w:cs="Tahoma" w:hint="default"/>
                <w:color w:val="auto"/>
                <w:spacing w:val="-4"/>
              </w:rPr>
            </w:pPr>
            <w:r w:rsidRPr="00774E6C">
              <w:rPr>
                <w:rFonts w:hAnsi="ＭＳ 明朝" w:cs="Tahoma"/>
                <w:color w:val="auto"/>
                <w:spacing w:val="-4"/>
              </w:rPr>
              <w:t>補助金</w:t>
            </w:r>
            <w:r w:rsidRPr="00774E6C">
              <w:rPr>
                <w:rFonts w:hAnsi="ＭＳ 明朝"/>
                <w:color w:val="auto"/>
                <w:spacing w:val="-8"/>
              </w:rPr>
              <w:t>交付申請額</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FD0E273" w14:textId="77777777" w:rsidR="004211B2" w:rsidRPr="00774E6C" w:rsidRDefault="004211B2" w:rsidP="00E33088">
            <w:pPr>
              <w:snapToGrid w:val="0"/>
              <w:spacing w:line="360" w:lineRule="auto"/>
              <w:jc w:val="right"/>
              <w:textAlignment w:val="center"/>
              <w:rPr>
                <w:rFonts w:hAnsi="ＭＳ 明朝" w:cs="Tahoma" w:hint="default"/>
                <w:color w:val="auto"/>
                <w:spacing w:val="-4"/>
              </w:rPr>
            </w:pPr>
            <w:r w:rsidRPr="00774E6C">
              <w:rPr>
                <w:rFonts w:hAnsi="ＭＳ 明朝" w:cs="Tahoma"/>
                <w:color w:val="auto"/>
                <w:spacing w:val="-4"/>
              </w:rPr>
              <w:t>円</w:t>
            </w:r>
          </w:p>
        </w:tc>
      </w:tr>
    </w:tbl>
    <w:p w14:paraId="116C7447" w14:textId="77777777" w:rsidR="004211B2" w:rsidRPr="00774E6C" w:rsidRDefault="004211B2" w:rsidP="004211B2">
      <w:pPr>
        <w:spacing w:line="360" w:lineRule="exact"/>
        <w:textAlignment w:val="center"/>
        <w:rPr>
          <w:rFonts w:hAnsi="ＭＳ 明朝" w:hint="default"/>
          <w:color w:val="auto"/>
          <w:spacing w:val="-8"/>
        </w:rPr>
      </w:pPr>
    </w:p>
    <w:p w14:paraId="08B5774D" w14:textId="77777777" w:rsidR="004211B2" w:rsidRPr="00774E6C" w:rsidRDefault="004211B2" w:rsidP="004211B2">
      <w:pPr>
        <w:spacing w:line="360" w:lineRule="exact"/>
        <w:textAlignment w:val="center"/>
        <w:rPr>
          <w:rFonts w:hAnsi="ＭＳ 明朝" w:hint="default"/>
          <w:color w:val="auto"/>
          <w:spacing w:val="-8"/>
        </w:rPr>
      </w:pPr>
      <w:r w:rsidRPr="00774E6C">
        <w:rPr>
          <w:rFonts w:hAnsi="ＭＳ 明朝"/>
          <w:color w:val="auto"/>
          <w:spacing w:val="-8"/>
        </w:rPr>
        <w:t>２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3498"/>
        <w:gridCol w:w="1127"/>
        <w:gridCol w:w="3497"/>
      </w:tblGrid>
      <w:tr w:rsidR="00774E6C" w:rsidRPr="00774E6C" w14:paraId="049FE5FF" w14:textId="77777777" w:rsidTr="00E33088">
        <w:trPr>
          <w:trHeight w:val="2"/>
        </w:trPr>
        <w:tc>
          <w:tcPr>
            <w:tcW w:w="1134" w:type="dxa"/>
          </w:tcPr>
          <w:p w14:paraId="34AE7E98" w14:textId="77777777" w:rsidR="004211B2" w:rsidRPr="00774E6C" w:rsidRDefault="004211B2" w:rsidP="00E33088">
            <w:pPr>
              <w:spacing w:line="360" w:lineRule="exact"/>
              <w:jc w:val="center"/>
              <w:textAlignment w:val="center"/>
              <w:rPr>
                <w:rFonts w:hAnsi="ＭＳ 明朝" w:hint="default"/>
                <w:color w:val="auto"/>
                <w:spacing w:val="-8"/>
              </w:rPr>
            </w:pPr>
            <w:r w:rsidRPr="00774E6C">
              <w:rPr>
                <w:rFonts w:hAnsi="ＭＳ 明朝"/>
                <w:color w:val="auto"/>
                <w:spacing w:val="-8"/>
              </w:rPr>
              <w:t>所属名</w:t>
            </w:r>
          </w:p>
        </w:tc>
        <w:tc>
          <w:tcPr>
            <w:tcW w:w="3544" w:type="dxa"/>
          </w:tcPr>
          <w:p w14:paraId="253B5AD9" w14:textId="77777777" w:rsidR="004211B2" w:rsidRPr="00774E6C" w:rsidRDefault="004211B2" w:rsidP="00E33088">
            <w:pPr>
              <w:spacing w:line="360" w:lineRule="exact"/>
              <w:textAlignment w:val="center"/>
              <w:rPr>
                <w:rFonts w:hAnsi="ＭＳ 明朝" w:hint="default"/>
                <w:color w:val="auto"/>
                <w:spacing w:val="-8"/>
              </w:rPr>
            </w:pPr>
          </w:p>
        </w:tc>
        <w:tc>
          <w:tcPr>
            <w:tcW w:w="1134" w:type="dxa"/>
          </w:tcPr>
          <w:p w14:paraId="7118F133" w14:textId="77777777" w:rsidR="004211B2" w:rsidRPr="00774E6C" w:rsidRDefault="004211B2" w:rsidP="00E33088">
            <w:pPr>
              <w:spacing w:line="360" w:lineRule="exact"/>
              <w:jc w:val="center"/>
              <w:textAlignment w:val="center"/>
              <w:rPr>
                <w:rFonts w:hAnsi="ＭＳ 明朝" w:hint="default"/>
                <w:color w:val="auto"/>
                <w:spacing w:val="-8"/>
              </w:rPr>
            </w:pPr>
            <w:r w:rsidRPr="00774E6C">
              <w:rPr>
                <w:rFonts w:hAnsi="ＭＳ 明朝"/>
                <w:color w:val="auto"/>
                <w:spacing w:val="-8"/>
              </w:rPr>
              <w:t>職　名</w:t>
            </w:r>
          </w:p>
        </w:tc>
        <w:tc>
          <w:tcPr>
            <w:tcW w:w="3543" w:type="dxa"/>
          </w:tcPr>
          <w:p w14:paraId="64EA1E79" w14:textId="77777777" w:rsidR="004211B2" w:rsidRPr="00774E6C" w:rsidRDefault="004211B2" w:rsidP="00E33088">
            <w:pPr>
              <w:spacing w:line="360" w:lineRule="exact"/>
              <w:textAlignment w:val="center"/>
              <w:rPr>
                <w:rFonts w:hAnsi="ＭＳ 明朝" w:hint="default"/>
                <w:color w:val="auto"/>
                <w:spacing w:val="-8"/>
              </w:rPr>
            </w:pPr>
          </w:p>
        </w:tc>
      </w:tr>
      <w:tr w:rsidR="00774E6C" w:rsidRPr="00774E6C" w14:paraId="2A3871A0" w14:textId="77777777" w:rsidTr="00E33088">
        <w:trPr>
          <w:trHeight w:val="2"/>
        </w:trPr>
        <w:tc>
          <w:tcPr>
            <w:tcW w:w="1134" w:type="dxa"/>
          </w:tcPr>
          <w:p w14:paraId="0547198B" w14:textId="77777777" w:rsidR="004211B2" w:rsidRPr="00774E6C" w:rsidRDefault="004211B2" w:rsidP="00E33088">
            <w:pPr>
              <w:spacing w:line="360" w:lineRule="exact"/>
              <w:jc w:val="center"/>
              <w:textAlignment w:val="center"/>
              <w:rPr>
                <w:rFonts w:hAnsi="ＭＳ 明朝" w:hint="default"/>
                <w:color w:val="auto"/>
                <w:spacing w:val="-8"/>
              </w:rPr>
            </w:pPr>
            <w:r w:rsidRPr="00774E6C">
              <w:rPr>
                <w:rFonts w:hAnsi="ＭＳ 明朝"/>
                <w:color w:val="auto"/>
                <w:spacing w:val="-8"/>
              </w:rPr>
              <w:t>氏　名</w:t>
            </w:r>
          </w:p>
        </w:tc>
        <w:tc>
          <w:tcPr>
            <w:tcW w:w="3544" w:type="dxa"/>
          </w:tcPr>
          <w:p w14:paraId="13AB9BED" w14:textId="77777777" w:rsidR="004211B2" w:rsidRPr="00774E6C" w:rsidRDefault="004211B2" w:rsidP="00E33088">
            <w:pPr>
              <w:spacing w:line="360" w:lineRule="exact"/>
              <w:textAlignment w:val="center"/>
              <w:rPr>
                <w:rFonts w:hAnsi="ＭＳ 明朝" w:hint="default"/>
                <w:color w:val="auto"/>
                <w:spacing w:val="-8"/>
              </w:rPr>
            </w:pPr>
          </w:p>
        </w:tc>
        <w:tc>
          <w:tcPr>
            <w:tcW w:w="1134" w:type="dxa"/>
          </w:tcPr>
          <w:p w14:paraId="39898FF1" w14:textId="77777777" w:rsidR="004211B2" w:rsidRPr="00774E6C" w:rsidRDefault="004211B2" w:rsidP="00E33088">
            <w:pPr>
              <w:spacing w:line="360" w:lineRule="exact"/>
              <w:jc w:val="center"/>
              <w:textAlignment w:val="center"/>
              <w:rPr>
                <w:rFonts w:hAnsi="ＭＳ 明朝" w:hint="default"/>
                <w:color w:val="auto"/>
                <w:spacing w:val="-8"/>
              </w:rPr>
            </w:pPr>
            <w:r w:rsidRPr="00774E6C">
              <w:rPr>
                <w:rFonts w:hAnsi="ＭＳ 明朝"/>
                <w:color w:val="auto"/>
                <w:spacing w:val="-8"/>
              </w:rPr>
              <w:t>電　話</w:t>
            </w:r>
          </w:p>
        </w:tc>
        <w:tc>
          <w:tcPr>
            <w:tcW w:w="3543" w:type="dxa"/>
          </w:tcPr>
          <w:p w14:paraId="6D63D6E8" w14:textId="77777777" w:rsidR="004211B2" w:rsidRPr="00774E6C" w:rsidRDefault="004211B2" w:rsidP="00E33088">
            <w:pPr>
              <w:spacing w:line="360" w:lineRule="exact"/>
              <w:textAlignment w:val="center"/>
              <w:rPr>
                <w:rFonts w:hAnsi="ＭＳ 明朝" w:hint="default"/>
                <w:color w:val="auto"/>
                <w:spacing w:val="-8"/>
              </w:rPr>
            </w:pPr>
          </w:p>
        </w:tc>
      </w:tr>
      <w:tr w:rsidR="004211B2" w:rsidRPr="00774E6C" w14:paraId="0B28B298" w14:textId="77777777" w:rsidTr="00E33088">
        <w:trPr>
          <w:trHeight w:val="1"/>
        </w:trPr>
        <w:tc>
          <w:tcPr>
            <w:tcW w:w="1134" w:type="dxa"/>
          </w:tcPr>
          <w:p w14:paraId="526BDDF7" w14:textId="77777777" w:rsidR="004211B2" w:rsidRPr="00774E6C" w:rsidRDefault="004211B2" w:rsidP="00E33088">
            <w:pPr>
              <w:spacing w:line="360" w:lineRule="exact"/>
              <w:jc w:val="center"/>
              <w:textAlignment w:val="center"/>
              <w:rPr>
                <w:rFonts w:hAnsi="ＭＳ 明朝" w:hint="default"/>
                <w:color w:val="auto"/>
                <w:spacing w:val="-8"/>
              </w:rPr>
            </w:pPr>
            <w:r w:rsidRPr="00774E6C">
              <w:rPr>
                <w:rFonts w:hAnsi="ＭＳ 明朝"/>
                <w:color w:val="auto"/>
                <w:spacing w:val="-8"/>
              </w:rPr>
              <w:t>ＦＡＸ</w:t>
            </w:r>
          </w:p>
        </w:tc>
        <w:tc>
          <w:tcPr>
            <w:tcW w:w="3544" w:type="dxa"/>
          </w:tcPr>
          <w:p w14:paraId="0F2F3A94" w14:textId="77777777" w:rsidR="004211B2" w:rsidRPr="00774E6C" w:rsidRDefault="004211B2" w:rsidP="00E33088">
            <w:pPr>
              <w:spacing w:line="360" w:lineRule="exact"/>
              <w:textAlignment w:val="center"/>
              <w:rPr>
                <w:rFonts w:hAnsi="ＭＳ 明朝" w:hint="default"/>
                <w:color w:val="auto"/>
                <w:spacing w:val="-8"/>
              </w:rPr>
            </w:pPr>
          </w:p>
        </w:tc>
        <w:tc>
          <w:tcPr>
            <w:tcW w:w="1134" w:type="dxa"/>
          </w:tcPr>
          <w:p w14:paraId="21E6FE2F" w14:textId="77777777" w:rsidR="004211B2" w:rsidRPr="00774E6C" w:rsidRDefault="004211B2" w:rsidP="00E33088">
            <w:pPr>
              <w:spacing w:line="360" w:lineRule="exact"/>
              <w:jc w:val="center"/>
              <w:textAlignment w:val="center"/>
              <w:rPr>
                <w:rFonts w:hAnsi="ＭＳ 明朝" w:hint="default"/>
                <w:color w:val="auto"/>
                <w:spacing w:val="-8"/>
              </w:rPr>
            </w:pPr>
            <w:r w:rsidRPr="00774E6C">
              <w:rPr>
                <w:rFonts w:hAnsi="ＭＳ 明朝"/>
                <w:color w:val="auto"/>
                <w:spacing w:val="-8"/>
              </w:rPr>
              <w:t>E-mail</w:t>
            </w:r>
          </w:p>
        </w:tc>
        <w:tc>
          <w:tcPr>
            <w:tcW w:w="3543" w:type="dxa"/>
          </w:tcPr>
          <w:p w14:paraId="35B21051" w14:textId="77777777" w:rsidR="004211B2" w:rsidRPr="00774E6C" w:rsidRDefault="004211B2" w:rsidP="00E33088">
            <w:pPr>
              <w:spacing w:line="360" w:lineRule="exact"/>
              <w:textAlignment w:val="center"/>
              <w:rPr>
                <w:rFonts w:hAnsi="ＭＳ 明朝" w:hint="default"/>
                <w:color w:val="auto"/>
                <w:spacing w:val="-8"/>
              </w:rPr>
            </w:pPr>
          </w:p>
        </w:tc>
      </w:tr>
    </w:tbl>
    <w:p w14:paraId="3358296B" w14:textId="77777777" w:rsidR="004211B2" w:rsidRPr="00774E6C" w:rsidRDefault="004211B2" w:rsidP="004211B2">
      <w:pPr>
        <w:spacing w:line="360" w:lineRule="exact"/>
        <w:textAlignment w:val="center"/>
        <w:rPr>
          <w:rFonts w:hAnsi="ＭＳ 明朝" w:hint="default"/>
          <w:color w:val="auto"/>
          <w:spacing w:val="-8"/>
        </w:rPr>
      </w:pPr>
    </w:p>
    <w:p w14:paraId="5839AA30" w14:textId="77777777" w:rsidR="004211B2" w:rsidRPr="00774E6C" w:rsidRDefault="004211B2" w:rsidP="004211B2">
      <w:pPr>
        <w:spacing w:line="360" w:lineRule="exact"/>
        <w:textAlignment w:val="center"/>
        <w:rPr>
          <w:rFonts w:hAnsi="ＭＳ 明朝" w:hint="default"/>
          <w:color w:val="auto"/>
          <w:spacing w:val="-8"/>
        </w:rPr>
      </w:pPr>
      <w:r w:rsidRPr="00774E6C">
        <w:rPr>
          <w:rFonts w:hAnsi="ＭＳ 明朝"/>
          <w:color w:val="auto"/>
          <w:spacing w:val="-8"/>
        </w:rPr>
        <w:t>３　誓約事項　※以下の誓約事項で同意できる項目に☑を入れてください。</w:t>
      </w:r>
    </w:p>
    <w:p w14:paraId="3742D5BF" w14:textId="77777777" w:rsidR="004211B2" w:rsidRPr="00774E6C" w:rsidRDefault="004211B2" w:rsidP="004211B2">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　□　当事業者（私）は、反社会的勢力に該当せず、今後においても反社会的勢力との関係を持つ意思がないことを確約します。</w:t>
      </w:r>
    </w:p>
    <w:p w14:paraId="1A0EBFDB" w14:textId="77777777" w:rsidR="004211B2" w:rsidRPr="00774E6C" w:rsidRDefault="004211B2" w:rsidP="004211B2">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　□　当事業者（私）は、現在、法令違反による処罰を受けておらず事業運営に支障のないことを確約します。</w:t>
      </w:r>
    </w:p>
    <w:p w14:paraId="42E2E244" w14:textId="77777777" w:rsidR="004211B2" w:rsidRPr="00774E6C" w:rsidRDefault="004211B2" w:rsidP="004211B2">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　□　申請書及び添付書類の記載事項に虚偽はありません。なお、虚偽の申請等を行ったことが判明した場合には補助金を返還します。</w:t>
      </w:r>
    </w:p>
    <w:p w14:paraId="150F1CE7" w14:textId="63FBF7E8" w:rsidR="004211B2" w:rsidRPr="00774E6C" w:rsidRDefault="004211B2" w:rsidP="004211B2">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　□　省エネ設備導入の際は、省エネ効果等の公表に協力するとともに、</w:t>
      </w:r>
      <w:r w:rsidR="005243C1" w:rsidRPr="00774E6C">
        <w:rPr>
          <w:rFonts w:hAnsi="ＭＳ 明朝"/>
          <w:color w:val="auto"/>
          <w:spacing w:val="-8"/>
        </w:rPr>
        <w:t>３</w:t>
      </w:r>
      <w:r w:rsidRPr="00774E6C">
        <w:rPr>
          <w:rFonts w:hAnsi="ＭＳ 明朝"/>
          <w:color w:val="auto"/>
          <w:spacing w:val="-8"/>
        </w:rPr>
        <w:t>年間の実績報告を行います。</w:t>
      </w:r>
    </w:p>
    <w:p w14:paraId="7FD4875B" w14:textId="77777777" w:rsidR="004211B2" w:rsidRPr="00774E6C" w:rsidRDefault="004211B2" w:rsidP="004211B2">
      <w:pPr>
        <w:spacing w:line="360" w:lineRule="exact"/>
        <w:ind w:left="430" w:hangingChars="208" w:hanging="430"/>
        <w:textAlignment w:val="center"/>
        <w:rPr>
          <w:rFonts w:hAnsi="ＭＳ 明朝" w:hint="default"/>
          <w:color w:val="auto"/>
          <w:spacing w:val="-8"/>
        </w:rPr>
      </w:pPr>
    </w:p>
    <w:p w14:paraId="1759AC2A" w14:textId="77777777" w:rsidR="004211B2" w:rsidRPr="00774E6C" w:rsidRDefault="004211B2" w:rsidP="004211B2">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４　関係書類　</w:t>
      </w:r>
    </w:p>
    <w:p w14:paraId="40097545" w14:textId="546272BF" w:rsidR="007A0204" w:rsidRPr="00774E6C" w:rsidRDefault="004211B2" w:rsidP="00E33088">
      <w:pPr>
        <w:spacing w:line="360" w:lineRule="exact"/>
        <w:ind w:left="430" w:hangingChars="208" w:hanging="430"/>
        <w:textAlignment w:val="center"/>
        <w:rPr>
          <w:rFonts w:hAnsi="ＭＳ 明朝" w:hint="default"/>
          <w:color w:val="auto"/>
          <w:spacing w:val="-8"/>
        </w:rPr>
      </w:pPr>
      <w:r w:rsidRPr="00774E6C">
        <w:rPr>
          <w:rFonts w:hAnsi="ＭＳ 明朝"/>
          <w:color w:val="auto"/>
          <w:spacing w:val="-8"/>
        </w:rPr>
        <w:t xml:space="preserve">　　・交付要綱別表３</w:t>
      </w:r>
      <w:r w:rsidR="005243C1" w:rsidRPr="00774E6C">
        <w:rPr>
          <w:rFonts w:hAnsi="ＭＳ 明朝"/>
          <w:color w:val="auto"/>
          <w:spacing w:val="-8"/>
        </w:rPr>
        <w:t>－</w:t>
      </w:r>
      <w:r w:rsidRPr="00774E6C">
        <w:rPr>
          <w:rFonts w:hAnsi="ＭＳ 明朝"/>
          <w:color w:val="auto"/>
          <w:spacing w:val="-8"/>
        </w:rPr>
        <w:t xml:space="preserve">２に定める書類　　　</w:t>
      </w:r>
      <w:r w:rsidRPr="00774E6C">
        <w:rPr>
          <w:rFonts w:hAnsi="ＭＳ 明朝" w:hint="default"/>
          <w:color w:val="auto"/>
          <w:spacing w:val="-8"/>
        </w:rPr>
        <w:br w:type="page"/>
      </w:r>
    </w:p>
    <w:p w14:paraId="4A6A37D1" w14:textId="5FD8DFB4" w:rsidR="0016003C" w:rsidRPr="00774E6C" w:rsidRDefault="0016003C" w:rsidP="0016003C">
      <w:pPr>
        <w:jc w:val="left"/>
        <w:rPr>
          <w:rFonts w:hAnsi="ＭＳ 明朝" w:hint="default"/>
          <w:color w:val="auto"/>
          <w:szCs w:val="28"/>
          <w:lang w:eastAsia="zh-TW"/>
        </w:rPr>
      </w:pPr>
      <w:bookmarkStart w:id="9" w:name="_Hlk135740455"/>
      <w:bookmarkStart w:id="10" w:name="_Hlk136270804"/>
      <w:r w:rsidRPr="00774E6C">
        <w:rPr>
          <w:rFonts w:hAnsi="ＭＳ 明朝"/>
          <w:color w:val="auto"/>
          <w:szCs w:val="28"/>
          <w:lang w:eastAsia="zh-TW"/>
        </w:rPr>
        <w:lastRenderedPageBreak/>
        <w:t>第</w:t>
      </w:r>
      <w:r w:rsidR="006E5C5E" w:rsidRPr="00774E6C">
        <w:rPr>
          <w:rFonts w:hAnsi="ＭＳ 明朝"/>
          <w:color w:val="auto"/>
          <w:szCs w:val="28"/>
          <w:lang w:eastAsia="zh-TW"/>
        </w:rPr>
        <w:t>１</w:t>
      </w:r>
      <w:r w:rsidRPr="00774E6C">
        <w:rPr>
          <w:rFonts w:hAnsi="ＭＳ 明朝"/>
          <w:color w:val="auto"/>
          <w:szCs w:val="28"/>
          <w:lang w:eastAsia="zh-TW"/>
        </w:rPr>
        <w:t>号様式</w:t>
      </w:r>
      <w:r w:rsidR="006E5C5E" w:rsidRPr="00774E6C">
        <w:rPr>
          <w:rFonts w:hAnsi="ＭＳ 明朝"/>
          <w:color w:val="auto"/>
          <w:szCs w:val="28"/>
          <w:lang w:eastAsia="zh-TW"/>
        </w:rPr>
        <w:t xml:space="preserve">　別紙</w:t>
      </w:r>
      <w:r w:rsidR="005243C1" w:rsidRPr="00774E6C">
        <w:rPr>
          <w:rFonts w:hAnsi="ＭＳ 明朝"/>
          <w:color w:val="auto"/>
          <w:szCs w:val="28"/>
        </w:rPr>
        <w:t>１</w:t>
      </w:r>
      <w:r w:rsidRPr="00774E6C">
        <w:rPr>
          <w:rFonts w:hAnsi="ＭＳ 明朝"/>
          <w:color w:val="auto"/>
          <w:szCs w:val="28"/>
          <w:lang w:eastAsia="zh-TW"/>
        </w:rPr>
        <w:t xml:space="preserve">　</w:t>
      </w:r>
    </w:p>
    <w:p w14:paraId="48FEF138" w14:textId="77777777" w:rsidR="00804896" w:rsidRPr="00774E6C" w:rsidRDefault="00804896" w:rsidP="0016003C">
      <w:pPr>
        <w:jc w:val="left"/>
        <w:rPr>
          <w:rFonts w:hAnsi="ＭＳ 明朝" w:hint="default"/>
          <w:color w:val="auto"/>
          <w:szCs w:val="28"/>
          <w:lang w:eastAsia="zh-TW"/>
        </w:rPr>
      </w:pPr>
    </w:p>
    <w:p w14:paraId="67EC2C02" w14:textId="77777777" w:rsidR="0016003C" w:rsidRPr="00774E6C" w:rsidRDefault="0016003C" w:rsidP="0016003C">
      <w:pPr>
        <w:jc w:val="center"/>
        <w:rPr>
          <w:rFonts w:hAnsi="ＭＳ 明朝" w:hint="default"/>
          <w:color w:val="auto"/>
          <w:sz w:val="26"/>
          <w:szCs w:val="26"/>
          <w:lang w:eastAsia="zh-TW"/>
        </w:rPr>
      </w:pPr>
      <w:r w:rsidRPr="00774E6C">
        <w:rPr>
          <w:rFonts w:hAnsi="ＭＳ 明朝"/>
          <w:color w:val="auto"/>
          <w:sz w:val="26"/>
          <w:szCs w:val="26"/>
          <w:lang w:eastAsia="zh-TW"/>
        </w:rPr>
        <w:t>事業計画書</w:t>
      </w:r>
    </w:p>
    <w:p w14:paraId="6A6135D2" w14:textId="77777777" w:rsidR="0016003C" w:rsidRPr="00774E6C" w:rsidRDefault="0016003C" w:rsidP="0016003C">
      <w:pPr>
        <w:jc w:val="left"/>
        <w:rPr>
          <w:rFonts w:hAnsi="ＭＳ 明朝" w:hint="default"/>
          <w:color w:val="auto"/>
          <w:sz w:val="26"/>
          <w:szCs w:val="26"/>
          <w:lang w:eastAsia="zh-TW"/>
        </w:rPr>
      </w:pPr>
    </w:p>
    <w:p w14:paraId="2E5AA51D" w14:textId="77777777" w:rsidR="0016003C" w:rsidRPr="00774E6C" w:rsidRDefault="0016003C" w:rsidP="0016003C">
      <w:pPr>
        <w:suppressAutoHyphens/>
        <w:rPr>
          <w:rFonts w:hAnsi="ＭＳ 明朝" w:cs="ＭＳ 明朝" w:hint="default"/>
          <w:color w:val="auto"/>
        </w:rPr>
      </w:pPr>
      <w:r w:rsidRPr="00774E6C">
        <w:rPr>
          <w:rFonts w:hAnsi="ＭＳ 明朝" w:cs="ＭＳ 明朝"/>
          <w:color w:val="auto"/>
        </w:rPr>
        <w:t>１　申請者の概要等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774E6C" w:rsidRPr="00774E6C" w14:paraId="68A213E8" w14:textId="77777777" w:rsidTr="00446C92">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667D0B9F" w14:textId="77777777" w:rsidR="0016003C" w:rsidRPr="00774E6C" w:rsidRDefault="0016003C" w:rsidP="00E33088">
            <w:pPr>
              <w:suppressAutoHyphens/>
              <w:kinsoku w:val="0"/>
              <w:autoSpaceDE w:val="0"/>
              <w:autoSpaceDN w:val="0"/>
              <w:jc w:val="center"/>
              <w:rPr>
                <w:rFonts w:hAnsi="ＭＳ 明朝" w:cs="Times New Roman" w:hint="default"/>
                <w:color w:val="auto"/>
              </w:rPr>
            </w:pPr>
            <w:r w:rsidRPr="00774E6C">
              <w:rPr>
                <w:rFonts w:hAnsi="ＭＳ 明朝" w:cs="ＭＳ 明朝"/>
                <w:color w:val="auto"/>
                <w:spacing w:val="96"/>
                <w:fitText w:val="1540" w:id="-1503558646"/>
              </w:rPr>
              <w:t>事業者</w:t>
            </w:r>
            <w:r w:rsidRPr="00774E6C">
              <w:rPr>
                <w:rFonts w:hAnsi="ＭＳ 明朝" w:cs="ＭＳ 明朝"/>
                <w:color w:val="auto"/>
                <w:spacing w:val="2"/>
                <w:fitText w:val="1540" w:id="-1503558646"/>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6633B48B" w14:textId="77777777" w:rsidR="0016003C" w:rsidRPr="00774E6C" w:rsidRDefault="0016003C" w:rsidP="00E33088">
            <w:pPr>
              <w:suppressAutoHyphens/>
              <w:kinsoku w:val="0"/>
              <w:autoSpaceDE w:val="0"/>
              <w:autoSpaceDN w:val="0"/>
              <w:spacing w:line="480" w:lineRule="auto"/>
              <w:rPr>
                <w:rFonts w:hAnsi="ＭＳ 明朝" w:cs="Times New Roman" w:hint="default"/>
                <w:color w:val="auto"/>
              </w:rPr>
            </w:pPr>
          </w:p>
        </w:tc>
      </w:tr>
      <w:tr w:rsidR="00774E6C" w:rsidRPr="00774E6C" w14:paraId="7DB593A7" w14:textId="77777777" w:rsidTr="00446C92">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2CE29C33" w14:textId="77777777" w:rsidR="0016003C" w:rsidRPr="00774E6C" w:rsidRDefault="0016003C"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本店（主たる事務所）</w:t>
            </w:r>
          </w:p>
          <w:p w14:paraId="0C8F201B" w14:textId="77777777" w:rsidR="0016003C" w:rsidRPr="00774E6C" w:rsidRDefault="0016003C"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69CF5B89" w14:textId="77777777" w:rsidR="0016003C" w:rsidRPr="00774E6C" w:rsidRDefault="0016003C" w:rsidP="00E33088">
            <w:pPr>
              <w:suppressAutoHyphens/>
              <w:kinsoku w:val="0"/>
              <w:autoSpaceDE w:val="0"/>
              <w:autoSpaceDN w:val="0"/>
              <w:rPr>
                <w:rFonts w:hAnsi="ＭＳ 明朝" w:cs="ＭＳ 明朝" w:hint="default"/>
                <w:color w:val="auto"/>
              </w:rPr>
            </w:pPr>
            <w:r w:rsidRPr="00774E6C">
              <w:rPr>
                <w:rFonts w:hAnsi="ＭＳ 明朝" w:cs="ＭＳ 明朝"/>
                <w:color w:val="auto"/>
              </w:rPr>
              <w:t>〒</w:t>
            </w:r>
          </w:p>
          <w:p w14:paraId="52F78BA8" w14:textId="77777777" w:rsidR="0016003C" w:rsidRPr="00774E6C" w:rsidRDefault="0016003C" w:rsidP="00E33088">
            <w:pPr>
              <w:suppressAutoHyphens/>
              <w:kinsoku w:val="0"/>
              <w:autoSpaceDE w:val="0"/>
              <w:autoSpaceDN w:val="0"/>
              <w:rPr>
                <w:rFonts w:hAnsi="ＭＳ 明朝" w:cs="Times New Roman" w:hint="default"/>
                <w:color w:val="auto"/>
              </w:rPr>
            </w:pPr>
          </w:p>
        </w:tc>
      </w:tr>
      <w:tr w:rsidR="00774E6C" w:rsidRPr="00774E6C" w14:paraId="44FB7602" w14:textId="77777777" w:rsidTr="00446C92">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39EE75E3" w14:textId="77777777" w:rsidR="0016003C" w:rsidRPr="00774E6C" w:rsidRDefault="0016003C"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spacing w:val="42"/>
                <w:fitText w:val="1540" w:id="-1503558645"/>
              </w:rPr>
              <w:t>代表者氏</w:t>
            </w:r>
            <w:r w:rsidRPr="00774E6C">
              <w:rPr>
                <w:rFonts w:hAnsi="ＭＳ 明朝" w:cs="ＭＳ 明朝"/>
                <w:color w:val="auto"/>
                <w:spacing w:val="2"/>
                <w:fitText w:val="1540" w:id="-1503558645"/>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0C2D6800" w14:textId="77777777" w:rsidR="0016003C" w:rsidRPr="00774E6C" w:rsidRDefault="0016003C" w:rsidP="00E33088">
            <w:pPr>
              <w:suppressAutoHyphens/>
              <w:kinsoku w:val="0"/>
              <w:autoSpaceDE w:val="0"/>
              <w:autoSpaceDN w:val="0"/>
              <w:rPr>
                <w:rFonts w:hAnsi="ＭＳ 明朝" w:cs="ＭＳ 明朝" w:hint="default"/>
                <w:color w:val="auto"/>
                <w:lang w:eastAsia="zh-TW"/>
              </w:rPr>
            </w:pPr>
            <w:r w:rsidRPr="00774E6C">
              <w:rPr>
                <w:rFonts w:hAnsi="ＭＳ 明朝" w:cs="ＭＳ 明朝"/>
                <w:color w:val="auto"/>
                <w:lang w:eastAsia="zh-TW"/>
              </w:rPr>
              <w:t>（役職）　　　　　　　　　（氏名）</w:t>
            </w:r>
          </w:p>
        </w:tc>
      </w:tr>
      <w:tr w:rsidR="00774E6C" w:rsidRPr="00774E6C" w14:paraId="7D33A506" w14:textId="77777777" w:rsidTr="00446C92">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7DEAF26E" w14:textId="77777777" w:rsidR="0016003C" w:rsidRPr="00774E6C" w:rsidRDefault="0016003C"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spacing w:val="78"/>
                <w:fitText w:val="1430" w:id="-1503558644"/>
              </w:rPr>
              <w:t>産業分</w:t>
            </w:r>
            <w:r w:rsidRPr="00774E6C">
              <w:rPr>
                <w:rFonts w:hAnsi="ＭＳ 明朝" w:cs="ＭＳ 明朝"/>
                <w:color w:val="auto"/>
                <w:spacing w:val="1"/>
                <w:fitText w:val="1430" w:id="-1503558644"/>
              </w:rPr>
              <w:t>類</w:t>
            </w:r>
            <w:r w:rsidRPr="00774E6C">
              <w:rPr>
                <w:rFonts w:hAnsi="ＭＳ 明朝" w:cs="ＭＳ 明朝"/>
                <w:color w:val="auto"/>
                <w:sz w:val="28"/>
                <w:szCs w:val="21"/>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39635FA5" w14:textId="77777777" w:rsidR="0016003C" w:rsidRPr="00774E6C" w:rsidRDefault="0016003C" w:rsidP="00E33088">
            <w:pPr>
              <w:suppressAutoHyphens/>
              <w:kinsoku w:val="0"/>
              <w:autoSpaceDE w:val="0"/>
              <w:autoSpaceDN w:val="0"/>
              <w:jc w:val="left"/>
              <w:rPr>
                <w:rFonts w:hAnsi="ＭＳ 明朝" w:cs="Times New Roman" w:hint="default"/>
                <w:color w:val="auto"/>
              </w:rPr>
            </w:pPr>
            <w:r w:rsidRPr="00774E6C">
              <w:rPr>
                <w:rFonts w:hAnsi="ＭＳ 明朝" w:cs="Times New Roman"/>
                <w:color w:val="auto"/>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3459162F" w14:textId="77777777" w:rsidR="0016003C" w:rsidRPr="00774E6C" w:rsidRDefault="0016003C" w:rsidP="00E33088">
            <w:pPr>
              <w:suppressAutoHyphens/>
              <w:kinsoku w:val="0"/>
              <w:autoSpaceDE w:val="0"/>
              <w:autoSpaceDN w:val="0"/>
              <w:rPr>
                <w:rFonts w:hAnsi="ＭＳ 明朝" w:cs="Times New Roman" w:hint="default"/>
                <w:color w:val="auto"/>
              </w:rPr>
            </w:pPr>
          </w:p>
        </w:tc>
        <w:tc>
          <w:tcPr>
            <w:tcW w:w="638" w:type="dxa"/>
            <w:tcBorders>
              <w:top w:val="single" w:sz="4" w:space="0" w:color="auto"/>
              <w:left w:val="dotted" w:sz="4" w:space="0" w:color="auto"/>
              <w:bottom w:val="single" w:sz="4" w:space="0" w:color="auto"/>
              <w:right w:val="single" w:sz="4" w:space="0" w:color="auto"/>
            </w:tcBorders>
            <w:vAlign w:val="center"/>
          </w:tcPr>
          <w:p w14:paraId="58B4C95D" w14:textId="77777777" w:rsidR="0016003C" w:rsidRPr="00774E6C" w:rsidRDefault="0016003C"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2A9DC8C8" w14:textId="77777777" w:rsidR="0016003C" w:rsidRPr="00774E6C" w:rsidRDefault="0016003C"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022C6BE3" w14:textId="77777777" w:rsidR="0016003C" w:rsidRPr="00774E6C" w:rsidRDefault="0016003C" w:rsidP="00E33088">
            <w:pPr>
              <w:suppressAutoHyphens/>
              <w:kinsoku w:val="0"/>
              <w:autoSpaceDE w:val="0"/>
              <w:autoSpaceDN w:val="0"/>
              <w:rPr>
                <w:rFonts w:hAnsi="ＭＳ 明朝" w:cs="Times New Roman" w:hint="default"/>
                <w:color w:val="auto"/>
              </w:rPr>
            </w:pPr>
          </w:p>
        </w:tc>
      </w:tr>
      <w:tr w:rsidR="00774E6C" w:rsidRPr="00774E6C" w14:paraId="56CB6AE7" w14:textId="77777777" w:rsidTr="00446C92">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414ED4E9" w14:textId="77777777" w:rsidR="0016003C" w:rsidRPr="00774E6C" w:rsidRDefault="0016003C"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084AD79F" w14:textId="77777777" w:rsidR="0016003C" w:rsidRPr="00774E6C" w:rsidRDefault="0016003C"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000000"/>
              <w:bottom w:val="single" w:sz="4" w:space="0" w:color="auto"/>
              <w:right w:val="single" w:sz="4" w:space="0" w:color="000000"/>
            </w:tcBorders>
            <w:vAlign w:val="center"/>
          </w:tcPr>
          <w:p w14:paraId="3A3EB498" w14:textId="77777777" w:rsidR="0016003C" w:rsidRPr="00774E6C" w:rsidRDefault="0016003C" w:rsidP="00E33088">
            <w:pPr>
              <w:suppressAutoHyphens/>
              <w:kinsoku w:val="0"/>
              <w:autoSpaceDE w:val="0"/>
              <w:autoSpaceDN w:val="0"/>
              <w:jc w:val="center"/>
              <w:rPr>
                <w:rFonts w:hAnsi="ＭＳ 明朝" w:cs="Times New Roman" w:hint="default"/>
                <w:color w:val="auto"/>
              </w:rPr>
            </w:pPr>
            <w:r w:rsidRPr="00774E6C">
              <w:rPr>
                <w:rFonts w:hAnsi="ＭＳ 明朝" w:cs="Times New Roman"/>
                <w:color w:val="auto"/>
              </w:rPr>
              <w:t>従業員数</w:t>
            </w:r>
          </w:p>
        </w:tc>
        <w:tc>
          <w:tcPr>
            <w:tcW w:w="3486" w:type="dxa"/>
            <w:tcBorders>
              <w:top w:val="single" w:sz="4" w:space="0" w:color="auto"/>
              <w:left w:val="single" w:sz="4" w:space="0" w:color="000000"/>
              <w:bottom w:val="single" w:sz="4" w:space="0" w:color="auto"/>
              <w:right w:val="single" w:sz="4" w:space="0" w:color="000000"/>
            </w:tcBorders>
          </w:tcPr>
          <w:p w14:paraId="12A31026" w14:textId="77777777" w:rsidR="0016003C" w:rsidRPr="00774E6C" w:rsidRDefault="0016003C" w:rsidP="00E33088">
            <w:pPr>
              <w:suppressAutoHyphens/>
              <w:kinsoku w:val="0"/>
              <w:autoSpaceDE w:val="0"/>
              <w:autoSpaceDN w:val="0"/>
              <w:rPr>
                <w:rFonts w:hAnsi="ＭＳ 明朝" w:cs="Times New Roman" w:hint="default"/>
                <w:color w:val="auto"/>
                <w:sz w:val="18"/>
                <w:szCs w:val="18"/>
              </w:rPr>
            </w:pPr>
            <w:r w:rsidRPr="00774E6C">
              <w:rPr>
                <w:rFonts w:hAnsi="ＭＳ 明朝" w:cs="Times New Roman"/>
                <w:color w:val="auto"/>
                <w:sz w:val="18"/>
                <w:szCs w:val="18"/>
              </w:rPr>
              <w:t>（※申請時点の従業員数を記入）</w:t>
            </w:r>
          </w:p>
          <w:p w14:paraId="2475D079" w14:textId="77777777" w:rsidR="0016003C" w:rsidRPr="00774E6C" w:rsidRDefault="0016003C" w:rsidP="00E33088">
            <w:pPr>
              <w:suppressAutoHyphens/>
              <w:kinsoku w:val="0"/>
              <w:autoSpaceDE w:val="0"/>
              <w:autoSpaceDN w:val="0"/>
              <w:rPr>
                <w:rFonts w:hAnsi="ＭＳ 明朝" w:cs="Times New Roman" w:hint="default"/>
                <w:color w:val="auto"/>
              </w:rPr>
            </w:pPr>
          </w:p>
        </w:tc>
      </w:tr>
      <w:tr w:rsidR="00774E6C" w:rsidRPr="00774E6C" w14:paraId="2EA4CD92" w14:textId="77777777" w:rsidTr="00744ED0">
        <w:trPr>
          <w:trHeight w:val="807"/>
        </w:trPr>
        <w:tc>
          <w:tcPr>
            <w:tcW w:w="2443" w:type="dxa"/>
            <w:tcBorders>
              <w:top w:val="single" w:sz="4" w:space="0" w:color="auto"/>
              <w:left w:val="single" w:sz="4" w:space="0" w:color="000000"/>
              <w:bottom w:val="single" w:sz="4" w:space="0" w:color="auto"/>
              <w:right w:val="single" w:sz="4" w:space="0" w:color="000000"/>
            </w:tcBorders>
            <w:vAlign w:val="center"/>
          </w:tcPr>
          <w:p w14:paraId="54D0FB8E" w14:textId="77777777" w:rsidR="0016003C" w:rsidRPr="00774E6C" w:rsidRDefault="0016003C"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704F560B" w14:textId="77777777" w:rsidR="0016003C" w:rsidRPr="00774E6C" w:rsidRDefault="0016003C" w:rsidP="00E33088">
            <w:pPr>
              <w:suppressAutoHyphens/>
              <w:kinsoku w:val="0"/>
              <w:autoSpaceDE w:val="0"/>
              <w:autoSpaceDN w:val="0"/>
              <w:rPr>
                <w:rFonts w:hAnsi="ＭＳ 明朝" w:cs="Times New Roman" w:hint="default"/>
                <w:color w:val="auto"/>
              </w:rPr>
            </w:pPr>
          </w:p>
        </w:tc>
      </w:tr>
      <w:tr w:rsidR="00774E6C" w:rsidRPr="00774E6C" w14:paraId="6BCA4867" w14:textId="77777777" w:rsidTr="00084FD9">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3273808" w14:textId="77777777" w:rsidR="00084FD9" w:rsidRPr="00774E6C" w:rsidRDefault="00084FD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環境マネジメントシステムの導入状況</w:t>
            </w:r>
          </w:p>
          <w:p w14:paraId="7E3BF0E8" w14:textId="77777777" w:rsidR="00084FD9" w:rsidRPr="00774E6C" w:rsidRDefault="00084FD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（該当するものに○）</w:t>
            </w:r>
          </w:p>
          <w:p w14:paraId="3E2D13AA" w14:textId="6CC35006" w:rsidR="00084FD9" w:rsidRPr="00774E6C" w:rsidRDefault="00084FD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登録証を添付する</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855D20D" w14:textId="1129096A" w:rsidR="00084FD9" w:rsidRPr="00774E6C" w:rsidRDefault="00084FD9" w:rsidP="00084FD9">
            <w:pPr>
              <w:suppressAutoHyphens/>
              <w:kinsoku w:val="0"/>
              <w:autoSpaceDE w:val="0"/>
              <w:autoSpaceDN w:val="0"/>
              <w:rPr>
                <w:rFonts w:hAnsi="ＭＳ 明朝" w:cs="Times New Roman" w:hint="default"/>
                <w:color w:val="auto"/>
              </w:rPr>
            </w:pPr>
            <w:r w:rsidRPr="00774E6C">
              <w:rPr>
                <w:rFonts w:hAnsi="ＭＳ 明朝" w:cs="Times New Roman"/>
                <w:color w:val="auto"/>
              </w:rPr>
              <w:t>（　　）ＩＳＯ</w:t>
            </w:r>
            <w:r w:rsidRPr="00774E6C">
              <w:rPr>
                <w:rFonts w:hAnsi="ＭＳ 明朝" w:cs="Times New Roman" w:hint="default"/>
                <w:color w:val="auto"/>
              </w:rPr>
              <w:t>14001</w:t>
            </w:r>
          </w:p>
          <w:p w14:paraId="5F68045A" w14:textId="49FFE420" w:rsidR="00084FD9" w:rsidRPr="00774E6C" w:rsidRDefault="00084FD9" w:rsidP="00084FD9">
            <w:pPr>
              <w:suppressAutoHyphens/>
              <w:kinsoku w:val="0"/>
              <w:autoSpaceDE w:val="0"/>
              <w:autoSpaceDN w:val="0"/>
              <w:rPr>
                <w:rFonts w:hAnsi="ＭＳ 明朝" w:cs="Times New Roman" w:hint="default"/>
                <w:color w:val="auto"/>
              </w:rPr>
            </w:pPr>
            <w:r w:rsidRPr="00774E6C">
              <w:rPr>
                <w:rFonts w:hAnsi="ＭＳ 明朝" w:cs="Times New Roman"/>
                <w:color w:val="auto"/>
              </w:rPr>
              <w:t>（　　）エコアクション</w:t>
            </w:r>
            <w:r w:rsidRPr="00774E6C">
              <w:rPr>
                <w:rFonts w:hAnsi="ＭＳ 明朝" w:cs="Times New Roman" w:hint="default"/>
                <w:color w:val="auto"/>
              </w:rPr>
              <w:t>21</w:t>
            </w:r>
          </w:p>
          <w:p w14:paraId="347BE369" w14:textId="20C7E5A4" w:rsidR="00084FD9" w:rsidRPr="00774E6C" w:rsidRDefault="00084FD9" w:rsidP="00084FD9">
            <w:pPr>
              <w:suppressAutoHyphens/>
              <w:kinsoku w:val="0"/>
              <w:autoSpaceDE w:val="0"/>
              <w:autoSpaceDN w:val="0"/>
              <w:rPr>
                <w:rFonts w:hAnsi="ＭＳ 明朝" w:cs="Times New Roman" w:hint="default"/>
                <w:color w:val="auto"/>
              </w:rPr>
            </w:pPr>
            <w:r w:rsidRPr="00774E6C">
              <w:rPr>
                <w:rFonts w:hAnsi="ＭＳ 明朝" w:cs="Times New Roman"/>
                <w:color w:val="auto"/>
              </w:rPr>
              <w:t>（　　）ＫＥＳ（環境マネジメントシステムスタンダード）</w:t>
            </w:r>
          </w:p>
          <w:p w14:paraId="0FD01082" w14:textId="0DD3AC0B" w:rsidR="00084FD9" w:rsidRPr="00774E6C" w:rsidRDefault="00084FD9" w:rsidP="00084FD9">
            <w:pPr>
              <w:suppressAutoHyphens/>
              <w:kinsoku w:val="0"/>
              <w:autoSpaceDE w:val="0"/>
              <w:autoSpaceDN w:val="0"/>
              <w:rPr>
                <w:rFonts w:hAnsi="ＭＳ 明朝" w:cs="Times New Roman" w:hint="default"/>
                <w:color w:val="auto"/>
              </w:rPr>
            </w:pPr>
            <w:r w:rsidRPr="00774E6C">
              <w:rPr>
                <w:rFonts w:hAnsi="ＭＳ 明朝" w:cs="Times New Roman"/>
                <w:color w:val="auto"/>
              </w:rPr>
              <w:t>（　　）エコステージ</w:t>
            </w:r>
          </w:p>
          <w:p w14:paraId="62582D2F" w14:textId="27EB8F29" w:rsidR="00084FD9" w:rsidRPr="00774E6C" w:rsidRDefault="00084FD9" w:rsidP="00084FD9">
            <w:pPr>
              <w:suppressAutoHyphens/>
              <w:kinsoku w:val="0"/>
              <w:autoSpaceDE w:val="0"/>
              <w:autoSpaceDN w:val="0"/>
              <w:rPr>
                <w:rFonts w:hAnsi="ＭＳ 明朝" w:cs="Times New Roman" w:hint="default"/>
                <w:color w:val="auto"/>
              </w:rPr>
            </w:pPr>
            <w:r w:rsidRPr="00774E6C">
              <w:rPr>
                <w:rFonts w:hAnsi="ＭＳ 明朝" w:cs="Times New Roman"/>
                <w:color w:val="auto"/>
              </w:rPr>
              <w:t>（　　）その他〔　　　　　　　　　　　　　　　　　　　〕</w:t>
            </w:r>
          </w:p>
        </w:tc>
      </w:tr>
    </w:tbl>
    <w:p w14:paraId="036F3156" w14:textId="64E7A8F6" w:rsidR="0016003C" w:rsidRPr="00774E6C" w:rsidRDefault="00AF5D84" w:rsidP="00FB6562">
      <w:pPr>
        <w:suppressAutoHyphens/>
        <w:wordWrap w:val="0"/>
        <w:snapToGrid w:val="0"/>
        <w:ind w:leftChars="38" w:left="633" w:hangingChars="300" w:hanging="548"/>
        <w:rPr>
          <w:rFonts w:hAnsi="ＭＳ 明朝" w:cs="ＭＳ 明朝" w:hint="default"/>
          <w:color w:val="auto"/>
        </w:rPr>
      </w:pPr>
      <w:r w:rsidRPr="00774E6C">
        <w:rPr>
          <w:rFonts w:hAnsi="ＭＳ 明朝" w:cs="ＭＳ 明朝"/>
          <w:color w:val="auto"/>
          <w:sz w:val="20"/>
          <w:szCs w:val="14"/>
        </w:rPr>
        <w:t>＊</w:t>
      </w:r>
      <w:r w:rsidR="0016003C" w:rsidRPr="00774E6C">
        <w:rPr>
          <w:rFonts w:hAnsi="ＭＳ 明朝" w:cs="ＭＳ 明朝"/>
          <w:color w:val="auto"/>
          <w:sz w:val="20"/>
          <w:szCs w:val="14"/>
        </w:rPr>
        <w:t>１</w:t>
      </w:r>
      <w:r w:rsidR="0016003C" w:rsidRPr="00774E6C">
        <w:rPr>
          <w:rFonts w:hAnsi="ＭＳ 明朝" w:cs="ＭＳ 明朝"/>
          <w:color w:val="auto"/>
        </w:rPr>
        <w:t xml:space="preserve">　日本標準産業分類（平成25年（2013年）10月改定）の中分類コードを記入してください。</w:t>
      </w:r>
      <w:r w:rsidR="00FB6562" w:rsidRPr="00774E6C">
        <w:rPr>
          <w:rFonts w:hAnsi="ＭＳ 明朝" w:cs="ＭＳ 明朝"/>
          <w:color w:val="auto"/>
        </w:rPr>
        <w:t>コードは</w:t>
      </w:r>
      <w:r w:rsidR="007D3845" w:rsidRPr="00774E6C">
        <w:rPr>
          <w:rFonts w:hAnsi="ＭＳ 明朝" w:cs="ＭＳ 明朝"/>
          <w:color w:val="auto"/>
        </w:rPr>
        <w:t>「</w:t>
      </w:r>
      <w:r w:rsidR="00FB6562" w:rsidRPr="00774E6C">
        <w:rPr>
          <w:rFonts w:hAnsi="ＭＳ 明朝" w:cs="ＭＳ 明朝"/>
          <w:color w:val="auto"/>
        </w:rPr>
        <w:t>申請の手引き</w:t>
      </w:r>
      <w:r w:rsidR="007D3845" w:rsidRPr="00774E6C">
        <w:rPr>
          <w:rFonts w:hAnsi="ＭＳ 明朝" w:cs="ＭＳ 明朝"/>
          <w:color w:val="auto"/>
        </w:rPr>
        <w:t>」</w:t>
      </w:r>
      <w:r w:rsidR="00FB6562" w:rsidRPr="00774E6C">
        <w:rPr>
          <w:rFonts w:hAnsi="ＭＳ 明朝" w:cs="ＭＳ 明朝"/>
          <w:color w:val="auto"/>
        </w:rPr>
        <w:t>にも示されています。</w:t>
      </w:r>
    </w:p>
    <w:p w14:paraId="4B0F0B63" w14:textId="77777777" w:rsidR="00030328" w:rsidRPr="00774E6C" w:rsidRDefault="00030328" w:rsidP="00AF5D84">
      <w:pPr>
        <w:suppressAutoHyphens/>
        <w:wordWrap w:val="0"/>
        <w:snapToGrid w:val="0"/>
        <w:ind w:leftChars="38" w:left="85"/>
        <w:rPr>
          <w:rFonts w:hAnsi="ＭＳ 明朝" w:cs="ＭＳ 明朝" w:hint="default"/>
          <w:color w:val="auto"/>
        </w:rPr>
      </w:pPr>
    </w:p>
    <w:p w14:paraId="5DE97D83" w14:textId="77777777" w:rsidR="00030328" w:rsidRPr="00774E6C" w:rsidRDefault="00030328" w:rsidP="00030328">
      <w:pPr>
        <w:suppressAutoHyphens/>
        <w:autoSpaceDE w:val="0"/>
        <w:autoSpaceDN w:val="0"/>
        <w:jc w:val="left"/>
        <w:rPr>
          <w:rFonts w:hAnsi="ＭＳ 明朝" w:cs="Times New Roman" w:hint="default"/>
          <w:color w:val="auto"/>
        </w:rPr>
      </w:pPr>
      <w:r w:rsidRPr="00774E6C">
        <w:rPr>
          <w:rFonts w:hAnsi="ＭＳ 明朝" w:cs="Times New Roman"/>
          <w:color w:val="auto"/>
        </w:rPr>
        <w:t>２</w:t>
      </w:r>
      <w:r w:rsidRPr="00774E6C">
        <w:rPr>
          <w:rFonts w:hAnsi="ＭＳ 明朝" w:cs="Times New Roman" w:hint="default"/>
          <w:color w:val="auto"/>
        </w:rPr>
        <w:t xml:space="preserve">　事業実施期間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124"/>
      </w:tblGrid>
      <w:tr w:rsidR="00774E6C" w:rsidRPr="00774E6C" w14:paraId="1275F7F1" w14:textId="77777777" w:rsidTr="00E33088">
        <w:tc>
          <w:tcPr>
            <w:tcW w:w="3232" w:type="dxa"/>
            <w:shd w:val="clear" w:color="auto" w:fill="auto"/>
          </w:tcPr>
          <w:p w14:paraId="6180F882" w14:textId="74D5180B" w:rsidR="00030328" w:rsidRPr="00774E6C" w:rsidRDefault="00744ED0" w:rsidP="00E33088">
            <w:pPr>
              <w:rPr>
                <w:rFonts w:hint="default"/>
                <w:color w:val="auto"/>
              </w:rPr>
            </w:pPr>
            <w:r w:rsidRPr="00774E6C">
              <w:rPr>
                <w:color w:val="auto"/>
              </w:rPr>
              <w:t>事業</w:t>
            </w:r>
            <w:r w:rsidR="00203B3B" w:rsidRPr="00774E6C">
              <w:rPr>
                <w:color w:val="auto"/>
              </w:rPr>
              <w:t>着手</w:t>
            </w:r>
            <w:r w:rsidR="00030328" w:rsidRPr="00774E6C">
              <w:rPr>
                <w:rFonts w:hint="default"/>
                <w:color w:val="auto"/>
              </w:rPr>
              <w:t>（</w:t>
            </w:r>
            <w:r w:rsidR="00030328" w:rsidRPr="00774E6C">
              <w:rPr>
                <w:color w:val="auto"/>
              </w:rPr>
              <w:t>予定</w:t>
            </w:r>
            <w:r w:rsidR="00030328" w:rsidRPr="00774E6C">
              <w:rPr>
                <w:rFonts w:hint="default"/>
                <w:color w:val="auto"/>
              </w:rPr>
              <w:t>）</w:t>
            </w:r>
          </w:p>
        </w:tc>
        <w:tc>
          <w:tcPr>
            <w:tcW w:w="6124" w:type="dxa"/>
            <w:shd w:val="clear" w:color="auto" w:fill="auto"/>
          </w:tcPr>
          <w:p w14:paraId="2BCA7EFA" w14:textId="44F84082" w:rsidR="00030328" w:rsidRPr="00774E6C" w:rsidRDefault="00030328" w:rsidP="00E33088">
            <w:pPr>
              <w:rPr>
                <w:rFonts w:hint="default"/>
                <w:color w:val="auto"/>
              </w:rPr>
            </w:pPr>
            <w:r w:rsidRPr="00774E6C">
              <w:rPr>
                <w:color w:val="auto"/>
              </w:rPr>
              <w:t xml:space="preserve">　</w:t>
            </w:r>
            <w:r w:rsidRPr="00774E6C">
              <w:rPr>
                <w:rFonts w:hint="default"/>
                <w:color w:val="auto"/>
              </w:rPr>
              <w:t xml:space="preserve">　</w:t>
            </w:r>
            <w:r w:rsidR="0097509F" w:rsidRPr="00774E6C">
              <w:rPr>
                <w:color w:val="auto"/>
              </w:rPr>
              <w:t>令和</w:t>
            </w:r>
            <w:r w:rsidRPr="00774E6C">
              <w:rPr>
                <w:rFonts w:hint="default"/>
                <w:color w:val="auto"/>
              </w:rPr>
              <w:t xml:space="preserve">　　</w:t>
            </w:r>
            <w:r w:rsidRPr="00774E6C">
              <w:rPr>
                <w:color w:val="auto"/>
              </w:rPr>
              <w:t xml:space="preserve">　年</w:t>
            </w:r>
            <w:r w:rsidRPr="00774E6C">
              <w:rPr>
                <w:rFonts w:hint="default"/>
                <w:color w:val="auto"/>
              </w:rPr>
              <w:t xml:space="preserve">　　　月</w:t>
            </w:r>
            <w:r w:rsidRPr="00774E6C">
              <w:rPr>
                <w:color w:val="auto"/>
              </w:rPr>
              <w:t xml:space="preserve">　</w:t>
            </w:r>
            <w:r w:rsidRPr="00774E6C">
              <w:rPr>
                <w:rFonts w:hint="default"/>
                <w:color w:val="auto"/>
              </w:rPr>
              <w:t xml:space="preserve">　　日</w:t>
            </w:r>
          </w:p>
        </w:tc>
      </w:tr>
      <w:tr w:rsidR="00774E6C" w:rsidRPr="00774E6C" w14:paraId="454241C4" w14:textId="77777777" w:rsidTr="00E33088">
        <w:tc>
          <w:tcPr>
            <w:tcW w:w="3232" w:type="dxa"/>
            <w:shd w:val="clear" w:color="auto" w:fill="auto"/>
          </w:tcPr>
          <w:p w14:paraId="52B59817" w14:textId="19D6CF29" w:rsidR="00030328" w:rsidRPr="00774E6C" w:rsidRDefault="00744ED0" w:rsidP="00E33088">
            <w:pPr>
              <w:rPr>
                <w:rFonts w:hint="default"/>
                <w:color w:val="auto"/>
              </w:rPr>
            </w:pPr>
            <w:r w:rsidRPr="00774E6C">
              <w:rPr>
                <w:color w:val="auto"/>
              </w:rPr>
              <w:t>事業完了</w:t>
            </w:r>
            <w:r w:rsidR="00030328" w:rsidRPr="00774E6C">
              <w:rPr>
                <w:rFonts w:hint="default"/>
                <w:color w:val="auto"/>
              </w:rPr>
              <w:t>（</w:t>
            </w:r>
            <w:r w:rsidR="00030328" w:rsidRPr="00774E6C">
              <w:rPr>
                <w:color w:val="auto"/>
              </w:rPr>
              <w:t>予定</w:t>
            </w:r>
            <w:r w:rsidR="00030328" w:rsidRPr="00774E6C">
              <w:rPr>
                <w:rFonts w:hint="default"/>
                <w:color w:val="auto"/>
              </w:rPr>
              <w:t>）</w:t>
            </w:r>
          </w:p>
        </w:tc>
        <w:tc>
          <w:tcPr>
            <w:tcW w:w="6124" w:type="dxa"/>
            <w:shd w:val="clear" w:color="auto" w:fill="auto"/>
          </w:tcPr>
          <w:p w14:paraId="1B988565" w14:textId="6CBD0DA6" w:rsidR="00030328" w:rsidRPr="00774E6C" w:rsidRDefault="00030328" w:rsidP="00E33088">
            <w:pPr>
              <w:rPr>
                <w:rFonts w:hint="default"/>
                <w:color w:val="auto"/>
              </w:rPr>
            </w:pPr>
            <w:r w:rsidRPr="00774E6C">
              <w:rPr>
                <w:color w:val="auto"/>
              </w:rPr>
              <w:t xml:space="preserve">　</w:t>
            </w:r>
            <w:r w:rsidRPr="00774E6C">
              <w:rPr>
                <w:rFonts w:hint="default"/>
                <w:color w:val="auto"/>
              </w:rPr>
              <w:t xml:space="preserve">　</w:t>
            </w:r>
            <w:r w:rsidR="0097509F" w:rsidRPr="00774E6C">
              <w:rPr>
                <w:color w:val="auto"/>
              </w:rPr>
              <w:t>令和</w:t>
            </w:r>
            <w:r w:rsidRPr="00774E6C">
              <w:rPr>
                <w:rFonts w:hint="default"/>
                <w:color w:val="auto"/>
              </w:rPr>
              <w:t xml:space="preserve">　</w:t>
            </w:r>
            <w:r w:rsidR="0097509F" w:rsidRPr="00774E6C">
              <w:rPr>
                <w:color w:val="auto"/>
              </w:rPr>
              <w:t xml:space="preserve">　</w:t>
            </w:r>
            <w:r w:rsidRPr="00774E6C">
              <w:rPr>
                <w:color w:val="auto"/>
              </w:rPr>
              <w:t xml:space="preserve">　年</w:t>
            </w:r>
            <w:r w:rsidRPr="00774E6C">
              <w:rPr>
                <w:rFonts w:hint="default"/>
                <w:color w:val="auto"/>
              </w:rPr>
              <w:t xml:space="preserve">　　　月</w:t>
            </w:r>
            <w:r w:rsidRPr="00774E6C">
              <w:rPr>
                <w:color w:val="auto"/>
              </w:rPr>
              <w:t xml:space="preserve">　</w:t>
            </w:r>
            <w:r w:rsidRPr="00774E6C">
              <w:rPr>
                <w:rFonts w:hint="default"/>
                <w:color w:val="auto"/>
              </w:rPr>
              <w:t xml:space="preserve">　　日</w:t>
            </w:r>
          </w:p>
        </w:tc>
      </w:tr>
      <w:tr w:rsidR="00774E6C" w:rsidRPr="00774E6C" w14:paraId="4236873C" w14:textId="77777777" w:rsidTr="00E33088">
        <w:tc>
          <w:tcPr>
            <w:tcW w:w="3232" w:type="dxa"/>
            <w:shd w:val="clear" w:color="auto" w:fill="auto"/>
          </w:tcPr>
          <w:p w14:paraId="6AE482AD" w14:textId="77777777" w:rsidR="007D3845" w:rsidRPr="00774E6C" w:rsidRDefault="00FB6562" w:rsidP="00FB6562">
            <w:pPr>
              <w:rPr>
                <w:rFonts w:hint="default"/>
                <w:color w:val="auto"/>
              </w:rPr>
            </w:pPr>
            <w:r w:rsidRPr="00774E6C">
              <w:rPr>
                <w:color w:val="auto"/>
              </w:rPr>
              <w:t>事前着手</w:t>
            </w:r>
            <w:r w:rsidR="007D3845" w:rsidRPr="00774E6C">
              <w:rPr>
                <w:color w:val="auto"/>
              </w:rPr>
              <w:t>の有無</w:t>
            </w:r>
          </w:p>
          <w:p w14:paraId="600D5215" w14:textId="60D60D18" w:rsidR="00FB6562" w:rsidRPr="00774E6C" w:rsidRDefault="00FB6562" w:rsidP="00744ED0">
            <w:pPr>
              <w:rPr>
                <w:rFonts w:hint="default"/>
                <w:color w:val="auto"/>
              </w:rPr>
            </w:pPr>
            <w:r w:rsidRPr="00774E6C">
              <w:rPr>
                <w:color w:val="auto"/>
              </w:rPr>
              <w:t>（いずれかに☑）</w:t>
            </w:r>
          </w:p>
        </w:tc>
        <w:tc>
          <w:tcPr>
            <w:tcW w:w="6124" w:type="dxa"/>
            <w:shd w:val="clear" w:color="auto" w:fill="auto"/>
          </w:tcPr>
          <w:p w14:paraId="1EC958F0" w14:textId="76880076" w:rsidR="00FB6562" w:rsidRPr="00774E6C" w:rsidRDefault="00FB6562" w:rsidP="00FB6562">
            <w:pPr>
              <w:rPr>
                <w:rFonts w:hint="default"/>
                <w:color w:val="auto"/>
              </w:rPr>
            </w:pPr>
            <w:r w:rsidRPr="00774E6C">
              <w:rPr>
                <w:color w:val="auto"/>
              </w:rPr>
              <w:t>□</w:t>
            </w:r>
            <w:r w:rsidR="007D3845" w:rsidRPr="00774E6C">
              <w:rPr>
                <w:color w:val="auto"/>
              </w:rPr>
              <w:t>事前着手なし（</w:t>
            </w:r>
            <w:r w:rsidRPr="00774E6C">
              <w:rPr>
                <w:color w:val="auto"/>
              </w:rPr>
              <w:t>交付決定後に着手</w:t>
            </w:r>
            <w:r w:rsidR="00331EEC" w:rsidRPr="00774E6C">
              <w:rPr>
                <w:color w:val="auto"/>
              </w:rPr>
              <w:t>する</w:t>
            </w:r>
            <w:r w:rsidR="007D3845" w:rsidRPr="00774E6C">
              <w:rPr>
                <w:color w:val="auto"/>
              </w:rPr>
              <w:t>）</w:t>
            </w:r>
          </w:p>
          <w:p w14:paraId="7A12E70B" w14:textId="5F462CAC" w:rsidR="00FB6562" w:rsidRPr="00774E6C" w:rsidRDefault="00FB6562" w:rsidP="00FB6562">
            <w:pPr>
              <w:rPr>
                <w:rFonts w:hint="default"/>
                <w:color w:val="auto"/>
              </w:rPr>
            </w:pPr>
            <w:r w:rsidRPr="00774E6C">
              <w:rPr>
                <w:color w:val="auto"/>
              </w:rPr>
              <w:t>□交付決定前に着手する</w:t>
            </w:r>
          </w:p>
        </w:tc>
      </w:tr>
      <w:tr w:rsidR="00774E6C" w:rsidRPr="00774E6C" w14:paraId="01B35483" w14:textId="77777777" w:rsidTr="00331EEC">
        <w:trPr>
          <w:trHeight w:val="1561"/>
        </w:trPr>
        <w:tc>
          <w:tcPr>
            <w:tcW w:w="3232" w:type="dxa"/>
            <w:shd w:val="clear" w:color="auto" w:fill="auto"/>
          </w:tcPr>
          <w:p w14:paraId="19E1E063" w14:textId="77777777" w:rsidR="00030328" w:rsidRPr="00774E6C" w:rsidRDefault="00030328" w:rsidP="00E33088">
            <w:pPr>
              <w:rPr>
                <w:rFonts w:hint="default"/>
                <w:color w:val="auto"/>
              </w:rPr>
            </w:pPr>
            <w:r w:rsidRPr="00774E6C">
              <w:rPr>
                <w:color w:val="auto"/>
              </w:rPr>
              <w:t>事前着手理由</w:t>
            </w:r>
          </w:p>
          <w:p w14:paraId="0066939B" w14:textId="4D4A6A9B" w:rsidR="00030328" w:rsidRPr="00774E6C" w:rsidRDefault="007D3845" w:rsidP="00E33088">
            <w:pPr>
              <w:rPr>
                <w:rFonts w:hint="default"/>
                <w:color w:val="auto"/>
              </w:rPr>
            </w:pPr>
            <w:r w:rsidRPr="00774E6C">
              <w:rPr>
                <w:color w:val="auto"/>
              </w:rPr>
              <w:t>事前に着手した場合は、それが必要である理由を記載してください</w:t>
            </w:r>
          </w:p>
        </w:tc>
        <w:tc>
          <w:tcPr>
            <w:tcW w:w="6124" w:type="dxa"/>
            <w:shd w:val="clear" w:color="auto" w:fill="auto"/>
          </w:tcPr>
          <w:p w14:paraId="7A394259" w14:textId="30421BC6" w:rsidR="00030328" w:rsidRPr="00774E6C" w:rsidRDefault="00030328" w:rsidP="00E33088">
            <w:pPr>
              <w:rPr>
                <w:rFonts w:hint="default"/>
                <w:color w:val="auto"/>
              </w:rPr>
            </w:pPr>
          </w:p>
        </w:tc>
      </w:tr>
    </w:tbl>
    <w:p w14:paraId="06B839B0" w14:textId="78B3AC86" w:rsidR="00331EEC" w:rsidRPr="00774E6C" w:rsidRDefault="003743C6" w:rsidP="00744ED0">
      <w:pPr>
        <w:suppressAutoHyphens/>
        <w:autoSpaceDE w:val="0"/>
        <w:autoSpaceDN w:val="0"/>
        <w:ind w:leftChars="192" w:left="428"/>
        <w:jc w:val="left"/>
        <w:rPr>
          <w:rFonts w:hint="default"/>
          <w:color w:val="auto"/>
        </w:rPr>
      </w:pPr>
      <w:r w:rsidRPr="00774E6C">
        <w:rPr>
          <w:rFonts w:hint="default"/>
          <w:color w:val="auto"/>
        </w:rPr>
        <w:t xml:space="preserve"> </w:t>
      </w:r>
      <w:r w:rsidR="00331EEC" w:rsidRPr="00774E6C">
        <w:rPr>
          <w:color w:val="auto"/>
        </w:rPr>
        <w:t>交付</w:t>
      </w:r>
      <w:r w:rsidR="00744ED0" w:rsidRPr="00774E6C">
        <w:rPr>
          <w:color w:val="auto"/>
        </w:rPr>
        <w:t>決定前に</w:t>
      </w:r>
      <w:r w:rsidR="00331EEC" w:rsidRPr="00774E6C">
        <w:rPr>
          <w:color w:val="auto"/>
        </w:rPr>
        <w:t>着手する場合は、</w:t>
      </w:r>
      <w:r w:rsidR="00744ED0" w:rsidRPr="00774E6C">
        <w:rPr>
          <w:color w:val="auto"/>
        </w:rPr>
        <w:t>交付申請</w:t>
      </w:r>
      <w:r w:rsidR="00331EEC" w:rsidRPr="00774E6C">
        <w:rPr>
          <w:color w:val="auto"/>
        </w:rPr>
        <w:t>日以降の着手であり、交付申請前に着手することが必要であったことを示す理由を記載してください。ただし、交付決定日までに事業が完了していないものに限ります。</w:t>
      </w:r>
    </w:p>
    <w:p w14:paraId="4532EFB6" w14:textId="29C3B94A" w:rsidR="00744ED0" w:rsidRPr="00774E6C" w:rsidRDefault="00744ED0" w:rsidP="00331EEC">
      <w:pPr>
        <w:suppressAutoHyphens/>
        <w:autoSpaceDE w:val="0"/>
        <w:autoSpaceDN w:val="0"/>
        <w:ind w:leftChars="92" w:left="428" w:hangingChars="100" w:hanging="223"/>
        <w:jc w:val="left"/>
        <w:rPr>
          <w:rFonts w:hint="default"/>
          <w:color w:val="auto"/>
        </w:rPr>
      </w:pPr>
      <w:r w:rsidRPr="00774E6C">
        <w:rPr>
          <w:color w:val="auto"/>
        </w:rPr>
        <w:t xml:space="preserve">　事業</w:t>
      </w:r>
      <w:r w:rsidR="00203B3B" w:rsidRPr="00774E6C">
        <w:rPr>
          <w:color w:val="auto"/>
        </w:rPr>
        <w:t>着手</w:t>
      </w:r>
      <w:r w:rsidRPr="00774E6C">
        <w:rPr>
          <w:color w:val="auto"/>
        </w:rPr>
        <w:t xml:space="preserve">：発注、契約、購入を行ういずれか早い日　　</w:t>
      </w:r>
    </w:p>
    <w:p w14:paraId="760C4AA2" w14:textId="26C2A1DB" w:rsidR="00744ED0" w:rsidRPr="00774E6C" w:rsidRDefault="00744ED0" w:rsidP="00744ED0">
      <w:pPr>
        <w:suppressAutoHyphens/>
        <w:autoSpaceDE w:val="0"/>
        <w:autoSpaceDN w:val="0"/>
        <w:ind w:leftChars="192" w:left="428"/>
        <w:jc w:val="left"/>
        <w:rPr>
          <w:rFonts w:hint="default"/>
          <w:color w:val="auto"/>
        </w:rPr>
      </w:pPr>
      <w:r w:rsidRPr="00774E6C">
        <w:rPr>
          <w:color w:val="auto"/>
        </w:rPr>
        <w:t>事業完了：設備の設置</w:t>
      </w:r>
      <w:r w:rsidR="005B16E5" w:rsidRPr="00774E6C">
        <w:rPr>
          <w:color w:val="auto"/>
        </w:rPr>
        <w:t>の</w:t>
      </w:r>
      <w:r w:rsidRPr="00774E6C">
        <w:rPr>
          <w:color w:val="auto"/>
        </w:rPr>
        <w:t>完了</w:t>
      </w:r>
      <w:r w:rsidR="005B16E5" w:rsidRPr="00774E6C">
        <w:rPr>
          <w:color w:val="auto"/>
        </w:rPr>
        <w:t>日又は</w:t>
      </w:r>
      <w:r w:rsidRPr="00774E6C">
        <w:rPr>
          <w:color w:val="auto"/>
        </w:rPr>
        <w:t>事業に係る</w:t>
      </w:r>
      <w:r w:rsidR="005B16E5" w:rsidRPr="00774E6C">
        <w:rPr>
          <w:color w:val="auto"/>
        </w:rPr>
        <w:t>全ての</w:t>
      </w:r>
      <w:r w:rsidRPr="00774E6C">
        <w:rPr>
          <w:color w:val="auto"/>
        </w:rPr>
        <w:t>経費の支払い</w:t>
      </w:r>
      <w:r w:rsidR="005B16E5" w:rsidRPr="00774E6C">
        <w:rPr>
          <w:color w:val="auto"/>
        </w:rPr>
        <w:t>日</w:t>
      </w:r>
      <w:r w:rsidRPr="00774E6C">
        <w:rPr>
          <w:color w:val="auto"/>
        </w:rPr>
        <w:t>、いずれか遅い方</w:t>
      </w:r>
    </w:p>
    <w:p w14:paraId="15F65541" w14:textId="5D2291E9" w:rsidR="0016003C" w:rsidRPr="00774E6C" w:rsidRDefault="00030328" w:rsidP="0016003C">
      <w:pPr>
        <w:suppressAutoHyphens/>
        <w:autoSpaceDE w:val="0"/>
        <w:autoSpaceDN w:val="0"/>
        <w:jc w:val="left"/>
        <w:rPr>
          <w:rFonts w:hAnsi="ＭＳ 明朝" w:cs="Times New Roman" w:hint="default"/>
          <w:color w:val="auto"/>
        </w:rPr>
      </w:pPr>
      <w:r w:rsidRPr="00774E6C">
        <w:rPr>
          <w:rFonts w:hAnsi="ＭＳ 明朝" w:cs="Times New Roman"/>
          <w:color w:val="auto"/>
        </w:rPr>
        <w:t>３</w:t>
      </w:r>
      <w:r w:rsidR="0016003C" w:rsidRPr="00774E6C">
        <w:rPr>
          <w:rFonts w:hAnsi="ＭＳ 明朝" w:cs="Times New Roman"/>
          <w:color w:val="auto"/>
        </w:rPr>
        <w:t xml:space="preserve">　事業計画 </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786"/>
        <w:gridCol w:w="7796"/>
        <w:tblGridChange w:id="11">
          <w:tblGrid>
            <w:gridCol w:w="1786"/>
            <w:gridCol w:w="7796"/>
          </w:tblGrid>
        </w:tblGridChange>
      </w:tblGrid>
      <w:tr w:rsidR="00774E6C" w:rsidRPr="00774E6C" w14:paraId="42F963F8" w14:textId="77777777" w:rsidTr="005A30DA">
        <w:trPr>
          <w:trHeight w:val="542"/>
        </w:trPr>
        <w:tc>
          <w:tcPr>
            <w:tcW w:w="1786" w:type="dxa"/>
            <w:tcBorders>
              <w:top w:val="single" w:sz="4" w:space="0" w:color="000000"/>
              <w:left w:val="single" w:sz="4" w:space="0" w:color="000000"/>
              <w:bottom w:val="single" w:sz="4" w:space="0" w:color="000000"/>
              <w:right w:val="single" w:sz="4" w:space="0" w:color="000000"/>
            </w:tcBorders>
          </w:tcPr>
          <w:p w14:paraId="3184415D" w14:textId="04005A31" w:rsidR="0016003C" w:rsidRPr="00774E6C" w:rsidRDefault="0016003C" w:rsidP="00774E6C">
            <w:pPr>
              <w:pStyle w:val="a8"/>
              <w:numPr>
                <w:ilvl w:val="0"/>
                <w:numId w:val="17"/>
              </w:numPr>
              <w:suppressAutoHyphens/>
              <w:autoSpaceDE w:val="0"/>
              <w:autoSpaceDN w:val="0"/>
              <w:ind w:leftChars="0"/>
              <w:rPr>
                <w:rFonts w:hAnsi="ＭＳ 明朝" w:cs="ＭＳ 明朝"/>
                <w:sz w:val="22"/>
                <w:szCs w:val="24"/>
              </w:rPr>
            </w:pPr>
            <w:bookmarkStart w:id="12" w:name="_Hlk142855894"/>
            <w:r w:rsidRPr="00774E6C">
              <w:rPr>
                <w:rFonts w:hAnsi="ＭＳ 明朝" w:cs="ＭＳ 明朝" w:hint="eastAsia"/>
                <w:sz w:val="22"/>
                <w:szCs w:val="24"/>
              </w:rPr>
              <w:lastRenderedPageBreak/>
              <w:t>補助事業を実施する事業所</w:t>
            </w:r>
          </w:p>
          <w:p w14:paraId="2631601A" w14:textId="17008511" w:rsidR="005A30DA" w:rsidRPr="00774E6C" w:rsidRDefault="005A30DA" w:rsidP="00774E6C">
            <w:pPr>
              <w:suppressAutoHyphens/>
              <w:autoSpaceDE w:val="0"/>
              <w:autoSpaceDN w:val="0"/>
              <w:rPr>
                <w:rFonts w:hAnsi="ＭＳ 明朝" w:cs="ＭＳ 明朝" w:hint="default"/>
                <w:color w:val="auto"/>
              </w:rPr>
            </w:pPr>
            <w:r w:rsidRPr="00774E6C">
              <w:rPr>
                <w:rFonts w:hAnsi="ＭＳ 明朝" w:cs="ＭＳ 明朝"/>
                <w:color w:val="auto"/>
                <w:sz w:val="20"/>
                <w:szCs w:val="14"/>
              </w:rPr>
              <w:t>（設備を設置する場所</w:t>
            </w:r>
            <w:r w:rsidRPr="00774E6C">
              <w:rPr>
                <w:rStyle w:val="af4"/>
                <w:rFonts w:hAnsi="ＭＳ 明朝" w:cs="ＭＳ 明朝" w:hint="default"/>
                <w:color w:val="auto"/>
                <w:sz w:val="20"/>
                <w:szCs w:val="14"/>
              </w:rPr>
              <w:footnoteReference w:id="1"/>
            </w:r>
            <w:r w:rsidRPr="00774E6C">
              <w:rPr>
                <w:rFonts w:hAnsi="ＭＳ 明朝" w:cs="ＭＳ 明朝"/>
                <w:color w:val="auto"/>
                <w:sz w:val="20"/>
                <w:szCs w:val="14"/>
              </w:rPr>
              <w:t>）</w:t>
            </w:r>
          </w:p>
        </w:tc>
        <w:tc>
          <w:tcPr>
            <w:tcW w:w="7796" w:type="dxa"/>
            <w:tcBorders>
              <w:top w:val="single" w:sz="4" w:space="0" w:color="000000"/>
              <w:left w:val="single" w:sz="4" w:space="0" w:color="000000"/>
              <w:bottom w:val="single" w:sz="4" w:space="0" w:color="000000"/>
              <w:right w:val="single" w:sz="4" w:space="0" w:color="000000"/>
            </w:tcBorders>
          </w:tcPr>
          <w:p w14:paraId="4F4095D8" w14:textId="77777777" w:rsidR="0016003C" w:rsidRPr="00774E6C" w:rsidRDefault="0016003C" w:rsidP="00E33088">
            <w:pPr>
              <w:suppressAutoHyphens/>
              <w:autoSpaceDE w:val="0"/>
              <w:autoSpaceDN w:val="0"/>
              <w:rPr>
                <w:rFonts w:hAnsi="ＭＳ 明朝" w:cs="Times New Roman" w:hint="default"/>
                <w:color w:val="auto"/>
              </w:rPr>
            </w:pPr>
            <w:r w:rsidRPr="00774E6C">
              <w:rPr>
                <w:rFonts w:hAnsi="ＭＳ 明朝" w:cs="Times New Roman"/>
                <w:color w:val="auto"/>
              </w:rPr>
              <w:t>事業所名：</w:t>
            </w:r>
          </w:p>
          <w:p w14:paraId="58CDA97C" w14:textId="77777777" w:rsidR="00DE1DD8" w:rsidRPr="00774E6C" w:rsidRDefault="00DE1DD8" w:rsidP="00E33088">
            <w:pPr>
              <w:suppressAutoHyphens/>
              <w:autoSpaceDE w:val="0"/>
              <w:autoSpaceDN w:val="0"/>
              <w:rPr>
                <w:rFonts w:hAnsi="ＭＳ 明朝" w:cs="Times New Roman" w:hint="default"/>
                <w:color w:val="auto"/>
              </w:rPr>
            </w:pPr>
          </w:p>
          <w:p w14:paraId="4540C7BE" w14:textId="77777777" w:rsidR="0016003C" w:rsidRPr="00774E6C" w:rsidRDefault="0016003C" w:rsidP="00E33088">
            <w:pPr>
              <w:suppressAutoHyphens/>
              <w:autoSpaceDE w:val="0"/>
              <w:autoSpaceDN w:val="0"/>
              <w:rPr>
                <w:rFonts w:hAnsi="ＭＳ 明朝" w:cs="Times New Roman" w:hint="default"/>
                <w:color w:val="auto"/>
              </w:rPr>
            </w:pPr>
            <w:r w:rsidRPr="00774E6C">
              <w:rPr>
                <w:rFonts w:hAnsi="ＭＳ 明朝" w:cs="Times New Roman"/>
                <w:color w:val="auto"/>
              </w:rPr>
              <w:t>所 在 地：</w:t>
            </w:r>
          </w:p>
          <w:p w14:paraId="7BC1557C" w14:textId="3C6E1436" w:rsidR="00DE1DD8" w:rsidRPr="00774E6C" w:rsidRDefault="005A30DA" w:rsidP="00E33088">
            <w:pPr>
              <w:suppressAutoHyphens/>
              <w:autoSpaceDE w:val="0"/>
              <w:autoSpaceDN w:val="0"/>
              <w:rPr>
                <w:rFonts w:hAnsi="ＭＳ 明朝" w:cs="Times New Roman" w:hint="default"/>
                <w:color w:val="auto"/>
              </w:rPr>
            </w:pPr>
            <w:r w:rsidRPr="00774E6C">
              <w:rPr>
                <w:rFonts w:hAnsi="ＭＳ 明朝" w:cs="Times New Roman" w:hint="default"/>
                <w:color w:val="auto"/>
                <w:sz w:val="21"/>
                <w:szCs w:val="16"/>
              </w:rPr>
              <w:t>(登記</w:t>
            </w:r>
            <w:r w:rsidR="002F3F5C" w:rsidRPr="00774E6C">
              <w:rPr>
                <w:rFonts w:hAnsi="ＭＳ 明朝" w:cs="Times New Roman"/>
                <w:color w:val="auto"/>
                <w:sz w:val="21"/>
                <w:szCs w:val="16"/>
              </w:rPr>
              <w:t>簿</w:t>
            </w:r>
            <w:r w:rsidRPr="00774E6C">
              <w:rPr>
                <w:rFonts w:hAnsi="ＭＳ 明朝" w:cs="Times New Roman" w:hint="default"/>
                <w:color w:val="auto"/>
                <w:sz w:val="21"/>
                <w:szCs w:val="16"/>
              </w:rPr>
              <w:t>上の地番)</w:t>
            </w:r>
          </w:p>
        </w:tc>
      </w:tr>
      <w:tr w:rsidR="00774E6C" w:rsidRPr="00774E6C" w14:paraId="49B8836A" w14:textId="77777777" w:rsidTr="005A30DA">
        <w:trPr>
          <w:trHeight w:val="1095"/>
        </w:trPr>
        <w:tc>
          <w:tcPr>
            <w:tcW w:w="1786" w:type="dxa"/>
            <w:tcBorders>
              <w:top w:val="single" w:sz="4" w:space="0" w:color="000000"/>
              <w:left w:val="single" w:sz="4" w:space="0" w:color="000000"/>
              <w:bottom w:val="single" w:sz="4" w:space="0" w:color="000000"/>
              <w:right w:val="single" w:sz="4" w:space="0" w:color="000000"/>
            </w:tcBorders>
          </w:tcPr>
          <w:p w14:paraId="747CE68D" w14:textId="58301C83" w:rsidR="0016003C" w:rsidRPr="00774E6C" w:rsidRDefault="0016003C" w:rsidP="00E33088">
            <w:pPr>
              <w:suppressAutoHyphens/>
              <w:autoSpaceDE w:val="0"/>
              <w:autoSpaceDN w:val="0"/>
              <w:ind w:left="334" w:hangingChars="150" w:hanging="334"/>
              <w:rPr>
                <w:rFonts w:hAnsi="ＭＳ 明朝" w:cs="ＭＳ 明朝" w:hint="default"/>
                <w:color w:val="auto"/>
              </w:rPr>
            </w:pPr>
            <w:r w:rsidRPr="00774E6C">
              <w:rPr>
                <w:rFonts w:hAnsi="ＭＳ 明朝" w:cs="ＭＳ 明朝"/>
                <w:color w:val="auto"/>
              </w:rPr>
              <w:t>(2)</w:t>
            </w:r>
            <w:r w:rsidRPr="00774E6C">
              <w:rPr>
                <w:rFonts w:hAnsi="ＭＳ 明朝" w:cs="Times New Roman"/>
                <w:color w:val="auto"/>
              </w:rPr>
              <w:t>事業の目的・必要性</w:t>
            </w:r>
            <w:r w:rsidR="007F64B5" w:rsidRPr="00774E6C">
              <w:rPr>
                <w:rFonts w:hAnsi="ＭＳ 明朝" w:cs="Times New Roman"/>
                <w:color w:val="auto"/>
              </w:rPr>
              <w:t>・</w:t>
            </w:r>
            <w:r w:rsidR="00182094" w:rsidRPr="00774E6C">
              <w:rPr>
                <w:rFonts w:hAnsi="ＭＳ 明朝" w:cs="Times New Roman"/>
                <w:color w:val="auto"/>
              </w:rPr>
              <w:t>事業成果</w:t>
            </w:r>
          </w:p>
        </w:tc>
        <w:tc>
          <w:tcPr>
            <w:tcW w:w="7796" w:type="dxa"/>
            <w:tcBorders>
              <w:top w:val="single" w:sz="4" w:space="0" w:color="000000"/>
              <w:left w:val="single" w:sz="4" w:space="0" w:color="000000"/>
              <w:bottom w:val="single" w:sz="4" w:space="0" w:color="000000"/>
              <w:right w:val="single" w:sz="4" w:space="0" w:color="000000"/>
            </w:tcBorders>
          </w:tcPr>
          <w:p w14:paraId="76A597AB" w14:textId="77777777" w:rsidR="0016003C" w:rsidRPr="00774E6C" w:rsidRDefault="0016003C" w:rsidP="00E33088">
            <w:pPr>
              <w:suppressAutoHyphens/>
              <w:autoSpaceDE w:val="0"/>
              <w:autoSpaceDN w:val="0"/>
              <w:rPr>
                <w:rFonts w:hAnsi="ＭＳ 明朝" w:cs="Times New Roman" w:hint="default"/>
                <w:color w:val="auto"/>
              </w:rPr>
            </w:pPr>
          </w:p>
        </w:tc>
      </w:tr>
      <w:tr w:rsidR="00774E6C" w:rsidRPr="00774E6C" w14:paraId="4481BFF5" w14:textId="77777777" w:rsidTr="005A30DA">
        <w:trPr>
          <w:trHeight w:val="1042"/>
        </w:trPr>
        <w:tc>
          <w:tcPr>
            <w:tcW w:w="1786" w:type="dxa"/>
            <w:tcBorders>
              <w:top w:val="single" w:sz="4" w:space="0" w:color="000000"/>
              <w:left w:val="single" w:sz="4" w:space="0" w:color="000000"/>
              <w:bottom w:val="single" w:sz="4" w:space="0" w:color="000000"/>
              <w:right w:val="single" w:sz="4" w:space="0" w:color="000000"/>
            </w:tcBorders>
          </w:tcPr>
          <w:p w14:paraId="545D42E3" w14:textId="30122273" w:rsidR="004F41A8" w:rsidRPr="00774E6C" w:rsidRDefault="004F41A8" w:rsidP="008C11A0">
            <w:pPr>
              <w:suppressAutoHyphens/>
              <w:autoSpaceDE w:val="0"/>
              <w:autoSpaceDN w:val="0"/>
              <w:ind w:left="334" w:hangingChars="150" w:hanging="334"/>
              <w:rPr>
                <w:rFonts w:hAnsi="ＭＳ 明朝" w:cs="ＭＳ 明朝" w:hint="default"/>
                <w:color w:val="auto"/>
              </w:rPr>
            </w:pPr>
            <w:r w:rsidRPr="00774E6C">
              <w:rPr>
                <w:rFonts w:hAnsi="ＭＳ 明朝" w:cs="ＭＳ 明朝"/>
                <w:color w:val="auto"/>
              </w:rPr>
              <w:t>(</w:t>
            </w:r>
            <w:r w:rsidRPr="00774E6C">
              <w:rPr>
                <w:rFonts w:hAnsi="ＭＳ 明朝" w:cs="ＭＳ 明朝" w:hint="default"/>
                <w:color w:val="auto"/>
              </w:rPr>
              <w:t>3)</w:t>
            </w:r>
            <w:r w:rsidRPr="00774E6C">
              <w:rPr>
                <w:rFonts w:hAnsi="ＭＳ 明朝" w:cs="ＭＳ 明朝"/>
                <w:color w:val="auto"/>
              </w:rPr>
              <w:t>事業実施場所の主な業務内容</w:t>
            </w:r>
          </w:p>
        </w:tc>
        <w:tc>
          <w:tcPr>
            <w:tcW w:w="7796" w:type="dxa"/>
            <w:tcBorders>
              <w:top w:val="single" w:sz="4" w:space="0" w:color="000000"/>
              <w:left w:val="single" w:sz="4" w:space="0" w:color="000000"/>
              <w:bottom w:val="single" w:sz="4" w:space="0" w:color="000000"/>
              <w:right w:val="single" w:sz="4" w:space="0" w:color="000000"/>
            </w:tcBorders>
          </w:tcPr>
          <w:p w14:paraId="18DBD4DC" w14:textId="77777777" w:rsidR="004F41A8" w:rsidRPr="00774E6C" w:rsidRDefault="004F41A8" w:rsidP="00E33088">
            <w:pPr>
              <w:suppressAutoHyphens/>
              <w:autoSpaceDE w:val="0"/>
              <w:autoSpaceDN w:val="0"/>
              <w:rPr>
                <w:rFonts w:hAnsi="ＭＳ 明朝" w:cs="Times New Roman" w:hint="default"/>
                <w:color w:val="auto"/>
              </w:rPr>
            </w:pPr>
          </w:p>
        </w:tc>
      </w:tr>
      <w:tr w:rsidR="00774E6C" w:rsidRPr="00774E6C" w14:paraId="59448EDC" w14:textId="77777777" w:rsidTr="005A30DA">
        <w:trPr>
          <w:trHeight w:val="5831"/>
        </w:trPr>
        <w:tc>
          <w:tcPr>
            <w:tcW w:w="1786" w:type="dxa"/>
            <w:tcBorders>
              <w:top w:val="single" w:sz="4" w:space="0" w:color="auto"/>
              <w:left w:val="single" w:sz="4" w:space="0" w:color="000000"/>
              <w:right w:val="single" w:sz="4" w:space="0" w:color="000000"/>
            </w:tcBorders>
          </w:tcPr>
          <w:p w14:paraId="469662EF" w14:textId="1E3ADB32" w:rsidR="0016003C" w:rsidRPr="00774E6C" w:rsidRDefault="0016003C" w:rsidP="00E33088">
            <w:pPr>
              <w:suppressAutoHyphens/>
              <w:kinsoku w:val="0"/>
              <w:autoSpaceDE w:val="0"/>
              <w:autoSpaceDN w:val="0"/>
              <w:ind w:left="334" w:hangingChars="150" w:hanging="334"/>
              <w:rPr>
                <w:rFonts w:hAnsi="ＭＳ 明朝" w:cs="ＭＳ 明朝" w:hint="default"/>
                <w:color w:val="auto"/>
              </w:rPr>
            </w:pPr>
            <w:r w:rsidRPr="00774E6C">
              <w:rPr>
                <w:rFonts w:hAnsi="ＭＳ 明朝" w:cs="ＭＳ 明朝"/>
                <w:color w:val="auto"/>
              </w:rPr>
              <w:t>(</w:t>
            </w:r>
            <w:r w:rsidR="004F41A8" w:rsidRPr="00774E6C">
              <w:rPr>
                <w:rFonts w:hAnsi="ＭＳ 明朝" w:cs="ＭＳ 明朝"/>
                <w:color w:val="auto"/>
              </w:rPr>
              <w:t>4</w:t>
            </w:r>
            <w:r w:rsidRPr="00774E6C">
              <w:rPr>
                <w:rFonts w:hAnsi="ＭＳ 明朝" w:cs="ＭＳ 明朝"/>
                <w:color w:val="auto"/>
              </w:rPr>
              <w:t>)事業内容</w:t>
            </w:r>
          </w:p>
          <w:p w14:paraId="125E341B" w14:textId="77777777" w:rsidR="0016003C" w:rsidRPr="00774E6C" w:rsidRDefault="0016003C" w:rsidP="00E33088">
            <w:pPr>
              <w:suppressAutoHyphens/>
              <w:kinsoku w:val="0"/>
              <w:autoSpaceDE w:val="0"/>
              <w:autoSpaceDN w:val="0"/>
              <w:ind w:left="334" w:hangingChars="150" w:hanging="334"/>
              <w:rPr>
                <w:rFonts w:hAnsi="ＭＳ 明朝" w:cs="ＭＳ 明朝" w:hint="default"/>
                <w:color w:val="auto"/>
              </w:rPr>
            </w:pPr>
          </w:p>
          <w:p w14:paraId="4301BC03" w14:textId="2B0C9EF5" w:rsidR="00201764" w:rsidRPr="00774E6C" w:rsidRDefault="00201764" w:rsidP="007F64B5">
            <w:pPr>
              <w:suppressAutoHyphens/>
              <w:kinsoku w:val="0"/>
              <w:autoSpaceDE w:val="0"/>
              <w:autoSpaceDN w:val="0"/>
              <w:snapToGrid w:val="0"/>
              <w:ind w:left="223" w:hangingChars="100" w:hanging="223"/>
              <w:rPr>
                <w:rFonts w:hAnsi="ＭＳ 明朝" w:cs="ＭＳ 明朝" w:hint="default"/>
                <w:color w:val="auto"/>
              </w:rPr>
            </w:pPr>
          </w:p>
        </w:tc>
        <w:tc>
          <w:tcPr>
            <w:tcW w:w="7796" w:type="dxa"/>
            <w:tcBorders>
              <w:top w:val="single" w:sz="4" w:space="0" w:color="auto"/>
              <w:left w:val="single" w:sz="4" w:space="0" w:color="000000"/>
              <w:right w:val="single" w:sz="4" w:space="0" w:color="000000"/>
            </w:tcBorders>
          </w:tcPr>
          <w:p w14:paraId="13894585" w14:textId="49D24839" w:rsidR="007F64B5" w:rsidRPr="00774E6C" w:rsidRDefault="007F64B5" w:rsidP="007F64B5">
            <w:pPr>
              <w:suppressAutoHyphens/>
              <w:kinsoku w:val="0"/>
              <w:autoSpaceDE w:val="0"/>
              <w:autoSpaceDN w:val="0"/>
              <w:ind w:left="223" w:hangingChars="100" w:hanging="223"/>
              <w:rPr>
                <w:rFonts w:hAnsi="ＭＳ 明朝" w:cs="ＭＳ 明朝" w:hint="default"/>
                <w:color w:val="auto"/>
              </w:rPr>
            </w:pPr>
            <w:r w:rsidRPr="00774E6C">
              <w:rPr>
                <w:rFonts w:hAnsi="ＭＳ 明朝" w:cs="ＭＳ 明朝" w:hint="default"/>
                <w:noProof/>
                <w:color w:val="auto"/>
              </w:rPr>
              <mc:AlternateContent>
                <mc:Choice Requires="wps">
                  <w:drawing>
                    <wp:anchor distT="0" distB="0" distL="114300" distR="114300" simplePos="0" relativeHeight="251678720" behindDoc="0" locked="0" layoutInCell="1" allowOverlap="1" wp14:anchorId="6E7D3B8B" wp14:editId="25445080">
                      <wp:simplePos x="0" y="0"/>
                      <wp:positionH relativeFrom="column">
                        <wp:posOffset>2014855</wp:posOffset>
                      </wp:positionH>
                      <wp:positionV relativeFrom="paragraph">
                        <wp:posOffset>269240</wp:posOffset>
                      </wp:positionV>
                      <wp:extent cx="571500" cy="200025"/>
                      <wp:effectExtent l="0" t="0" r="19050" b="28575"/>
                      <wp:wrapNone/>
                      <wp:docPr id="1228589615" name="正方形/長方形 2"/>
                      <wp:cNvGraphicFramePr/>
                      <a:graphic xmlns:a="http://schemas.openxmlformats.org/drawingml/2006/main">
                        <a:graphicData uri="http://schemas.microsoft.com/office/word/2010/wordprocessingShape">
                          <wps:wsp>
                            <wps:cNvSpPr/>
                            <wps:spPr>
                              <a:xfrm>
                                <a:off x="0" y="0"/>
                                <a:ext cx="571500" cy="200025"/>
                              </a:xfrm>
                              <a:prstGeom prst="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14FCF" id="正方形/長方形 2" o:spid="_x0000_s1026" style="position:absolute;margin-left:158.65pt;margin-top:21.2pt;width:4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" fillcolor="#fbe4d5 [661]" strokecolor="black [3213]" strokeweight="1pt"/>
                  </w:pict>
                </mc:Fallback>
              </mc:AlternateContent>
            </w:r>
            <w:r w:rsidRPr="00774E6C">
              <w:rPr>
                <w:rFonts w:hAnsi="ＭＳ 明朝" w:cs="ＭＳ 明朝"/>
                <w:color w:val="auto"/>
              </w:rPr>
              <w:t>※今回の事業で導入する全ての設備について、該当する箇所に記入してください。該当する機器について　　　　　　をご記入ください。</w:t>
            </w:r>
          </w:p>
          <w:p w14:paraId="1878EBFA" w14:textId="143CBCB0" w:rsidR="007F64B5" w:rsidRPr="00774E6C" w:rsidRDefault="007F64B5" w:rsidP="007F64B5">
            <w:pPr>
              <w:suppressAutoHyphens/>
              <w:kinsoku w:val="0"/>
              <w:autoSpaceDE w:val="0"/>
              <w:autoSpaceDN w:val="0"/>
              <w:ind w:leftChars="100" w:left="223"/>
              <w:rPr>
                <w:rFonts w:hAnsi="ＭＳ 明朝" w:cs="ＭＳ 明朝" w:hint="default"/>
                <w:color w:val="auto"/>
              </w:rPr>
            </w:pPr>
            <w:r w:rsidRPr="00774E6C">
              <w:rPr>
                <w:rFonts w:hAnsi="ＭＳ 明朝" w:cs="ＭＳ 明朝"/>
                <w:color w:val="auto"/>
              </w:rPr>
              <w:t xml:space="preserve">　</w:t>
            </w:r>
          </w:p>
          <w:p w14:paraId="230A6177" w14:textId="1D54E1D7" w:rsidR="007F64B5" w:rsidRPr="00774E6C" w:rsidRDefault="00002273" w:rsidP="007F64B5">
            <w:pPr>
              <w:suppressAutoHyphens/>
              <w:kinsoku w:val="0"/>
              <w:autoSpaceDE w:val="0"/>
              <w:autoSpaceDN w:val="0"/>
              <w:ind w:leftChars="100" w:left="223"/>
              <w:rPr>
                <w:rFonts w:hAnsi="ＭＳ 明朝" w:cs="ＭＳ 明朝" w:hint="default"/>
                <w:color w:val="auto"/>
              </w:rPr>
            </w:pPr>
            <w:r w:rsidRPr="00774E6C">
              <w:rPr>
                <w:rFonts w:hAnsi="ＭＳ 明朝" w:cs="ＭＳ 明朝"/>
                <w:color w:val="auto"/>
              </w:rPr>
              <w:t>CO2排出量は、</w:t>
            </w:r>
            <w:r w:rsidR="00C3606A" w:rsidRPr="00774E6C">
              <w:rPr>
                <w:rFonts w:hAnsi="ＭＳ 明朝" w:cs="ＭＳ 明朝"/>
                <w:color w:val="auto"/>
              </w:rPr>
              <w:t>当該機器のエネルギー消費量を</w:t>
            </w:r>
            <w:r w:rsidR="007F64B5" w:rsidRPr="00774E6C">
              <w:rPr>
                <w:rFonts w:hAnsi="ＭＳ 明朝" w:cs="ＭＳ 明朝"/>
                <w:color w:val="auto"/>
              </w:rPr>
              <w:t>メーカーWEBページ、カタログ・仕様書、省エネ性能カタログ</w:t>
            </w:r>
            <w:r w:rsidR="00C3606A" w:rsidRPr="00774E6C">
              <w:rPr>
                <w:rFonts w:hAnsi="ＭＳ 明朝" w:cs="ＭＳ 明朝"/>
                <w:color w:val="auto"/>
              </w:rPr>
              <w:t>等で確認し、当該機器の稼働時間を乗じて年間の排出量を算定してください。計算書及び算定に用いた資料</w:t>
            </w:r>
            <w:r w:rsidR="007F64B5" w:rsidRPr="00774E6C">
              <w:rPr>
                <w:rFonts w:hAnsi="ＭＳ 明朝" w:cs="ＭＳ 明朝"/>
                <w:color w:val="auto"/>
              </w:rPr>
              <w:t>を添付してください。</w:t>
            </w:r>
          </w:p>
          <w:p w14:paraId="22BFE08D" w14:textId="77777777" w:rsidR="007F64B5" w:rsidRPr="00774E6C" w:rsidRDefault="007F64B5" w:rsidP="002765F9">
            <w:pPr>
              <w:suppressAutoHyphens/>
              <w:autoSpaceDE w:val="0"/>
              <w:autoSpaceDN w:val="0"/>
              <w:rPr>
                <w:rFonts w:hAnsi="ＭＳ 明朝" w:cs="Times New Roman" w:hint="default"/>
                <w:color w:val="auto"/>
                <w:u w:val="single"/>
              </w:rPr>
            </w:pPr>
          </w:p>
          <w:p w14:paraId="3553FD59" w14:textId="5218F6C6" w:rsidR="0016003C" w:rsidRPr="00774E6C" w:rsidRDefault="0016003C" w:rsidP="002765F9">
            <w:pPr>
              <w:suppressAutoHyphens/>
              <w:autoSpaceDE w:val="0"/>
              <w:autoSpaceDN w:val="0"/>
              <w:rPr>
                <w:rFonts w:hAnsi="ＭＳ 明朝" w:cs="Times New Roman" w:hint="default"/>
                <w:color w:val="auto"/>
                <w:u w:val="single"/>
                <w:lang w:eastAsia="zh-TW"/>
              </w:rPr>
            </w:pPr>
            <w:r w:rsidRPr="00774E6C">
              <w:rPr>
                <w:rFonts w:hAnsi="ＭＳ 明朝" w:cs="Times New Roman"/>
                <w:color w:val="auto"/>
                <w:u w:val="single"/>
                <w:lang w:eastAsia="zh-TW"/>
              </w:rPr>
              <w:t>設備</w:t>
            </w:r>
            <w:r w:rsidR="00800AB6" w:rsidRPr="00774E6C">
              <w:rPr>
                <w:rFonts w:hAnsi="ＭＳ 明朝" w:cs="Times New Roman"/>
                <w:color w:val="auto"/>
                <w:u w:val="single"/>
                <w:lang w:eastAsia="zh-TW"/>
              </w:rPr>
              <w:t xml:space="preserve">　1</w:t>
            </w:r>
            <w:r w:rsidR="00FB6562" w:rsidRPr="00774E6C">
              <w:rPr>
                <w:rFonts w:hAnsi="ＭＳ 明朝" w:cs="Times New Roman"/>
                <w:color w:val="auto"/>
                <w:u w:val="single"/>
                <w:lang w:eastAsia="zh-TW"/>
              </w:rPr>
              <w:t>：</w:t>
            </w:r>
            <w:r w:rsidR="002765F9" w:rsidRPr="00774E6C">
              <w:rPr>
                <w:rFonts w:hAnsi="ＭＳ 明朝" w:cs="Times New Roman"/>
                <w:color w:val="auto"/>
                <w:u w:val="single"/>
                <w:lang w:eastAsia="zh-TW"/>
              </w:rPr>
              <w:t>高効率照明機器</w:t>
            </w:r>
          </w:p>
          <w:tbl>
            <w:tblPr>
              <w:tblStyle w:val="a3"/>
              <w:tblW w:w="0" w:type="auto"/>
              <w:tblLayout w:type="fixed"/>
              <w:tblLook w:val="04A0" w:firstRow="1" w:lastRow="0" w:firstColumn="1" w:lastColumn="0" w:noHBand="0" w:noVBand="1"/>
            </w:tblPr>
            <w:tblGrid>
              <w:gridCol w:w="1082"/>
              <w:gridCol w:w="692"/>
              <w:gridCol w:w="1826"/>
              <w:gridCol w:w="2105"/>
              <w:gridCol w:w="565"/>
              <w:gridCol w:w="706"/>
              <w:gridCol w:w="706"/>
              <w:tblGridChange w:id="26">
                <w:tblGrid>
                  <w:gridCol w:w="1082"/>
                  <w:gridCol w:w="692"/>
                  <w:gridCol w:w="1826"/>
                  <w:gridCol w:w="2105"/>
                  <w:gridCol w:w="565"/>
                  <w:gridCol w:w="706"/>
                  <w:gridCol w:w="706"/>
                </w:tblGrid>
              </w:tblGridChange>
            </w:tblGrid>
            <w:tr w:rsidR="00774E6C" w:rsidRPr="00774E6C" w14:paraId="577D1DDA" w14:textId="301D55B1" w:rsidTr="005A30DA">
              <w:tc>
                <w:tcPr>
                  <w:tcW w:w="1082" w:type="dxa"/>
                  <w:vAlign w:val="center"/>
                </w:tcPr>
                <w:p w14:paraId="722B0217" w14:textId="77777777" w:rsidR="00C0480D" w:rsidRPr="00774E6C" w:rsidRDefault="00C0480D"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区分</w:t>
                  </w:r>
                </w:p>
              </w:tc>
              <w:tc>
                <w:tcPr>
                  <w:tcW w:w="692" w:type="dxa"/>
                  <w:vAlign w:val="center"/>
                </w:tcPr>
                <w:p w14:paraId="76FC267C" w14:textId="2087E44E" w:rsidR="00C0480D" w:rsidRPr="00774E6C" w:rsidRDefault="00C0480D"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設備種類</w:t>
                  </w:r>
                </w:p>
              </w:tc>
              <w:tc>
                <w:tcPr>
                  <w:tcW w:w="1826" w:type="dxa"/>
                  <w:vAlign w:val="center"/>
                </w:tcPr>
                <w:p w14:paraId="425D663F" w14:textId="77777777" w:rsidR="00C0480D" w:rsidRPr="00774E6C" w:rsidRDefault="00C0480D"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メーカー名</w:t>
                  </w:r>
                </w:p>
              </w:tc>
              <w:tc>
                <w:tcPr>
                  <w:tcW w:w="2105" w:type="dxa"/>
                  <w:vAlign w:val="center"/>
                </w:tcPr>
                <w:p w14:paraId="14285AD4" w14:textId="77777777" w:rsidR="00C0480D" w:rsidRPr="00774E6C" w:rsidRDefault="00C0480D"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型番</w:t>
                  </w:r>
                </w:p>
              </w:tc>
              <w:tc>
                <w:tcPr>
                  <w:tcW w:w="565" w:type="dxa"/>
                  <w:vAlign w:val="center"/>
                </w:tcPr>
                <w:p w14:paraId="5B0049BF" w14:textId="67D7FCDE" w:rsidR="00C0480D" w:rsidRPr="00774E6C" w:rsidRDefault="006531E1" w:rsidP="00C0480D">
                  <w:pPr>
                    <w:suppressAutoHyphens/>
                    <w:autoSpaceDE w:val="0"/>
                    <w:autoSpaceDN w:val="0"/>
                    <w:jc w:val="center"/>
                    <w:rPr>
                      <w:rFonts w:hAnsi="ＭＳ 明朝" w:cs="Times New Roman" w:hint="default"/>
                      <w:color w:val="auto"/>
                    </w:rPr>
                  </w:pPr>
                  <w:r w:rsidRPr="00774E6C">
                    <w:rPr>
                      <w:rFonts w:hAnsi="ＭＳ 明朝" w:cs="Times New Roman"/>
                      <w:color w:val="auto"/>
                    </w:rPr>
                    <w:t>TL</w:t>
                  </w:r>
                </w:p>
              </w:tc>
              <w:tc>
                <w:tcPr>
                  <w:tcW w:w="706" w:type="dxa"/>
                  <w:vAlign w:val="center"/>
                </w:tcPr>
                <w:p w14:paraId="6B31259E" w14:textId="065A8DD8" w:rsidR="00C0480D" w:rsidRPr="00774E6C" w:rsidRDefault="00C0480D"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数量</w:t>
                  </w:r>
                </w:p>
              </w:tc>
              <w:tc>
                <w:tcPr>
                  <w:tcW w:w="706" w:type="dxa"/>
                </w:tcPr>
                <w:p w14:paraId="706D31EE" w14:textId="65A53F3C" w:rsidR="00C0480D" w:rsidRPr="00774E6C" w:rsidRDefault="00C0480D"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調光制御</w:t>
                  </w:r>
                </w:p>
              </w:tc>
            </w:tr>
            <w:tr w:rsidR="00774E6C" w:rsidRPr="00774E6C" w14:paraId="65C75089" w14:textId="28216502" w:rsidTr="005A30DA">
              <w:trPr>
                <w:trHeight w:val="737"/>
              </w:trPr>
              <w:tc>
                <w:tcPr>
                  <w:tcW w:w="1082" w:type="dxa"/>
                  <w:vAlign w:val="center"/>
                </w:tcPr>
                <w:p w14:paraId="5EFB2A80" w14:textId="77777777" w:rsidR="00C0480D" w:rsidRPr="00774E6C" w:rsidRDefault="00C0480D" w:rsidP="00E33088">
                  <w:pPr>
                    <w:suppressAutoHyphens/>
                    <w:autoSpaceDE w:val="0"/>
                    <w:autoSpaceDN w:val="0"/>
                    <w:rPr>
                      <w:rFonts w:hAnsi="ＭＳ 明朝" w:cs="Times New Roman" w:hint="default"/>
                      <w:color w:val="auto"/>
                    </w:rPr>
                  </w:pPr>
                  <w:r w:rsidRPr="00774E6C">
                    <w:rPr>
                      <w:rFonts w:hAnsi="ＭＳ 明朝" w:cs="Times New Roman"/>
                      <w:color w:val="auto"/>
                    </w:rPr>
                    <w:t>更新前</w:t>
                  </w:r>
                </w:p>
                <w:p w14:paraId="75EF0CFB" w14:textId="3B419B9A" w:rsidR="00C0480D" w:rsidRPr="00774E6C" w:rsidRDefault="00C0480D" w:rsidP="00E33088">
                  <w:pPr>
                    <w:suppressAutoHyphens/>
                    <w:autoSpaceDE w:val="0"/>
                    <w:autoSpaceDN w:val="0"/>
                    <w:rPr>
                      <w:rFonts w:hAnsi="ＭＳ 明朝" w:cs="Times New Roman" w:hint="default"/>
                      <w:color w:val="auto"/>
                    </w:rPr>
                  </w:pPr>
                  <w:r w:rsidRPr="00774E6C">
                    <w:rPr>
                      <w:rFonts w:hAnsi="ＭＳ 明朝" w:cs="Times New Roman"/>
                      <w:color w:val="auto"/>
                    </w:rPr>
                    <w:t>設備</w:t>
                  </w:r>
                </w:p>
              </w:tc>
              <w:tc>
                <w:tcPr>
                  <w:tcW w:w="692" w:type="dxa"/>
                  <w:shd w:val="clear" w:color="auto" w:fill="FBE4D5" w:themeFill="accent2" w:themeFillTint="33"/>
                  <w:vAlign w:val="center"/>
                </w:tcPr>
                <w:p w14:paraId="6ED202C0" w14:textId="77777777" w:rsidR="00C0480D" w:rsidRPr="00774E6C" w:rsidRDefault="00C0480D" w:rsidP="00E33088">
                  <w:pPr>
                    <w:suppressAutoHyphens/>
                    <w:autoSpaceDE w:val="0"/>
                    <w:autoSpaceDN w:val="0"/>
                    <w:rPr>
                      <w:rFonts w:hAnsi="ＭＳ 明朝" w:cs="Times New Roman" w:hint="default"/>
                      <w:color w:val="auto"/>
                    </w:rPr>
                  </w:pPr>
                </w:p>
              </w:tc>
              <w:tc>
                <w:tcPr>
                  <w:tcW w:w="1826" w:type="dxa"/>
                  <w:shd w:val="clear" w:color="auto" w:fill="FBE4D5" w:themeFill="accent2" w:themeFillTint="33"/>
                  <w:vAlign w:val="center"/>
                </w:tcPr>
                <w:p w14:paraId="09C06C79" w14:textId="77777777" w:rsidR="00C0480D" w:rsidRPr="00774E6C" w:rsidRDefault="00C0480D" w:rsidP="00E33088">
                  <w:pPr>
                    <w:suppressAutoHyphens/>
                    <w:autoSpaceDE w:val="0"/>
                    <w:autoSpaceDN w:val="0"/>
                    <w:rPr>
                      <w:rFonts w:hAnsi="ＭＳ 明朝" w:cs="Times New Roman" w:hint="default"/>
                      <w:color w:val="auto"/>
                    </w:rPr>
                  </w:pPr>
                </w:p>
              </w:tc>
              <w:tc>
                <w:tcPr>
                  <w:tcW w:w="2105" w:type="dxa"/>
                  <w:shd w:val="clear" w:color="auto" w:fill="FBE4D5" w:themeFill="accent2" w:themeFillTint="33"/>
                  <w:vAlign w:val="center"/>
                </w:tcPr>
                <w:p w14:paraId="360E2703" w14:textId="77777777" w:rsidR="00C0480D" w:rsidRPr="00774E6C" w:rsidRDefault="00C0480D" w:rsidP="00E33088">
                  <w:pPr>
                    <w:suppressAutoHyphens/>
                    <w:autoSpaceDE w:val="0"/>
                    <w:autoSpaceDN w:val="0"/>
                    <w:rPr>
                      <w:rFonts w:hAnsi="ＭＳ 明朝" w:cs="Times New Roman" w:hint="default"/>
                      <w:color w:val="auto"/>
                    </w:rPr>
                  </w:pPr>
                </w:p>
              </w:tc>
              <w:tc>
                <w:tcPr>
                  <w:tcW w:w="565" w:type="dxa"/>
                  <w:shd w:val="clear" w:color="auto" w:fill="FBE4D5" w:themeFill="accent2" w:themeFillTint="33"/>
                  <w:vAlign w:val="center"/>
                </w:tcPr>
                <w:p w14:paraId="721C327C" w14:textId="77777777" w:rsidR="00C0480D" w:rsidRPr="00774E6C" w:rsidRDefault="00C0480D" w:rsidP="00E33088">
                  <w:pPr>
                    <w:suppressAutoHyphens/>
                    <w:autoSpaceDE w:val="0"/>
                    <w:autoSpaceDN w:val="0"/>
                    <w:rPr>
                      <w:rFonts w:hAnsi="ＭＳ 明朝" w:cs="Times New Roman" w:hint="default"/>
                      <w:color w:val="auto"/>
                    </w:rPr>
                  </w:pPr>
                </w:p>
              </w:tc>
              <w:tc>
                <w:tcPr>
                  <w:tcW w:w="706" w:type="dxa"/>
                  <w:shd w:val="clear" w:color="auto" w:fill="FBE4D5" w:themeFill="accent2" w:themeFillTint="33"/>
                  <w:vAlign w:val="center"/>
                </w:tcPr>
                <w:p w14:paraId="57FB7BC0" w14:textId="622CF768" w:rsidR="00C0480D" w:rsidRPr="00774E6C" w:rsidRDefault="00C0480D" w:rsidP="00E33088">
                  <w:pPr>
                    <w:suppressAutoHyphens/>
                    <w:autoSpaceDE w:val="0"/>
                    <w:autoSpaceDN w:val="0"/>
                    <w:rPr>
                      <w:rFonts w:hAnsi="ＭＳ 明朝" w:cs="Times New Roman" w:hint="default"/>
                      <w:color w:val="auto"/>
                    </w:rPr>
                  </w:pPr>
                </w:p>
              </w:tc>
              <w:tc>
                <w:tcPr>
                  <w:tcW w:w="706" w:type="dxa"/>
                  <w:shd w:val="clear" w:color="auto" w:fill="FBE4D5" w:themeFill="accent2" w:themeFillTint="33"/>
                  <w:vAlign w:val="center"/>
                </w:tcPr>
                <w:p w14:paraId="242CC6C9" w14:textId="77777777" w:rsidR="00C0480D" w:rsidRPr="00774E6C" w:rsidRDefault="00C0480D" w:rsidP="002765F9">
                  <w:pPr>
                    <w:suppressAutoHyphens/>
                    <w:autoSpaceDE w:val="0"/>
                    <w:autoSpaceDN w:val="0"/>
                    <w:jc w:val="center"/>
                    <w:rPr>
                      <w:rFonts w:hAnsi="ＭＳ 明朝" w:cs="Times New Roman" w:hint="default"/>
                      <w:color w:val="auto"/>
                    </w:rPr>
                  </w:pPr>
                </w:p>
              </w:tc>
            </w:tr>
            <w:tr w:rsidR="00774E6C" w:rsidRPr="00774E6C" w14:paraId="34B2E902" w14:textId="64D2C451" w:rsidTr="005A30DA">
              <w:trPr>
                <w:trHeight w:val="565"/>
              </w:trPr>
              <w:tc>
                <w:tcPr>
                  <w:tcW w:w="1082" w:type="dxa"/>
                  <w:vAlign w:val="center"/>
                </w:tcPr>
                <w:p w14:paraId="2A69852B" w14:textId="50D7EBC6" w:rsidR="00C0480D" w:rsidRPr="00774E6C" w:rsidRDefault="00C0480D" w:rsidP="00E33088">
                  <w:pPr>
                    <w:suppressAutoHyphens/>
                    <w:autoSpaceDE w:val="0"/>
                    <w:autoSpaceDN w:val="0"/>
                    <w:rPr>
                      <w:rFonts w:hAnsi="ＭＳ 明朝" w:cs="Times New Roman" w:hint="default"/>
                      <w:color w:val="auto"/>
                    </w:rPr>
                  </w:pPr>
                  <w:r w:rsidRPr="00774E6C">
                    <w:rPr>
                      <w:rFonts w:hAnsi="ＭＳ 明朝" w:cs="Times New Roman"/>
                      <w:color w:val="auto"/>
                    </w:rPr>
                    <w:t>導入する設備</w:t>
                  </w:r>
                </w:p>
              </w:tc>
              <w:tc>
                <w:tcPr>
                  <w:tcW w:w="692" w:type="dxa"/>
                  <w:vAlign w:val="center"/>
                </w:tcPr>
                <w:p w14:paraId="2D267D97" w14:textId="26C22FE4" w:rsidR="00C0480D" w:rsidRPr="00774E6C" w:rsidRDefault="00C0480D" w:rsidP="002765F9">
                  <w:pPr>
                    <w:suppressAutoHyphens/>
                    <w:autoSpaceDE w:val="0"/>
                    <w:autoSpaceDN w:val="0"/>
                    <w:jc w:val="center"/>
                    <w:rPr>
                      <w:rFonts w:hAnsi="ＭＳ 明朝" w:cs="Times New Roman" w:hint="default"/>
                      <w:color w:val="auto"/>
                    </w:rPr>
                  </w:pPr>
                  <w:r w:rsidRPr="00774E6C">
                    <w:rPr>
                      <w:rFonts w:hAnsi="ＭＳ 明朝" w:cs="Times New Roman"/>
                      <w:color w:val="auto"/>
                    </w:rPr>
                    <w:t>LED照明</w:t>
                  </w:r>
                </w:p>
              </w:tc>
              <w:tc>
                <w:tcPr>
                  <w:tcW w:w="1826" w:type="dxa"/>
                  <w:shd w:val="clear" w:color="auto" w:fill="FBE4D5" w:themeFill="accent2" w:themeFillTint="33"/>
                  <w:vAlign w:val="center"/>
                </w:tcPr>
                <w:p w14:paraId="38ACE1D2" w14:textId="77777777" w:rsidR="00C0480D" w:rsidRPr="00774E6C" w:rsidRDefault="00C0480D" w:rsidP="00E33088">
                  <w:pPr>
                    <w:suppressAutoHyphens/>
                    <w:autoSpaceDE w:val="0"/>
                    <w:autoSpaceDN w:val="0"/>
                    <w:rPr>
                      <w:rFonts w:hAnsi="ＭＳ 明朝" w:cs="Times New Roman" w:hint="default"/>
                      <w:color w:val="auto"/>
                    </w:rPr>
                  </w:pPr>
                </w:p>
              </w:tc>
              <w:tc>
                <w:tcPr>
                  <w:tcW w:w="2105" w:type="dxa"/>
                  <w:shd w:val="clear" w:color="auto" w:fill="FBE4D5" w:themeFill="accent2" w:themeFillTint="33"/>
                  <w:vAlign w:val="center"/>
                </w:tcPr>
                <w:p w14:paraId="5B601891" w14:textId="77777777" w:rsidR="00C0480D" w:rsidRPr="00774E6C" w:rsidRDefault="00C0480D" w:rsidP="00E33088">
                  <w:pPr>
                    <w:suppressAutoHyphens/>
                    <w:autoSpaceDE w:val="0"/>
                    <w:autoSpaceDN w:val="0"/>
                    <w:rPr>
                      <w:rFonts w:hAnsi="ＭＳ 明朝" w:cs="Times New Roman" w:hint="default"/>
                      <w:color w:val="auto"/>
                    </w:rPr>
                  </w:pPr>
                </w:p>
              </w:tc>
              <w:tc>
                <w:tcPr>
                  <w:tcW w:w="565" w:type="dxa"/>
                  <w:shd w:val="clear" w:color="auto" w:fill="FBE4D5" w:themeFill="accent2" w:themeFillTint="33"/>
                  <w:vAlign w:val="center"/>
                </w:tcPr>
                <w:p w14:paraId="4172B97F" w14:textId="77777777" w:rsidR="00C0480D" w:rsidRPr="00774E6C" w:rsidRDefault="00C0480D" w:rsidP="00E33088">
                  <w:pPr>
                    <w:suppressAutoHyphens/>
                    <w:autoSpaceDE w:val="0"/>
                    <w:autoSpaceDN w:val="0"/>
                    <w:rPr>
                      <w:rFonts w:hAnsi="ＭＳ 明朝" w:cs="Times New Roman" w:hint="default"/>
                      <w:color w:val="auto"/>
                    </w:rPr>
                  </w:pPr>
                </w:p>
              </w:tc>
              <w:tc>
                <w:tcPr>
                  <w:tcW w:w="706" w:type="dxa"/>
                  <w:shd w:val="clear" w:color="auto" w:fill="FBE4D5" w:themeFill="accent2" w:themeFillTint="33"/>
                  <w:vAlign w:val="center"/>
                </w:tcPr>
                <w:p w14:paraId="109B665E" w14:textId="0DF314D4" w:rsidR="00C0480D" w:rsidRPr="00774E6C" w:rsidRDefault="00C0480D" w:rsidP="00E33088">
                  <w:pPr>
                    <w:suppressAutoHyphens/>
                    <w:autoSpaceDE w:val="0"/>
                    <w:autoSpaceDN w:val="0"/>
                    <w:rPr>
                      <w:rFonts w:hAnsi="ＭＳ 明朝" w:cs="Times New Roman" w:hint="default"/>
                      <w:color w:val="auto"/>
                    </w:rPr>
                  </w:pPr>
                </w:p>
              </w:tc>
              <w:tc>
                <w:tcPr>
                  <w:tcW w:w="706" w:type="dxa"/>
                  <w:vAlign w:val="center"/>
                </w:tcPr>
                <w:p w14:paraId="04C23338" w14:textId="03AE13FB" w:rsidR="00C0480D" w:rsidRPr="00774E6C" w:rsidRDefault="00C0480D" w:rsidP="002765F9">
                  <w:pPr>
                    <w:suppressAutoHyphens/>
                    <w:autoSpaceDE w:val="0"/>
                    <w:autoSpaceDN w:val="0"/>
                    <w:jc w:val="center"/>
                    <w:rPr>
                      <w:rFonts w:hAnsi="ＭＳ 明朝" w:cs="Times New Roman" w:hint="default"/>
                      <w:color w:val="auto"/>
                    </w:rPr>
                  </w:pPr>
                  <w:r w:rsidRPr="00774E6C">
                    <w:rPr>
                      <w:rFonts w:hAnsi="ＭＳ 明朝" w:cs="Times New Roman"/>
                      <w:color w:val="auto"/>
                    </w:rPr>
                    <w:t>有</w:t>
                  </w:r>
                </w:p>
              </w:tc>
            </w:tr>
            <w:tr w:rsidR="00774E6C" w:rsidRPr="00774E6C" w14:paraId="0106340D" w14:textId="77777777" w:rsidTr="005A30DA">
              <w:trPr>
                <w:trHeight w:hRule="exact" w:val="90"/>
              </w:trPr>
              <w:tc>
                <w:tcPr>
                  <w:tcW w:w="1082" w:type="dxa"/>
                  <w:tcBorders>
                    <w:left w:val="single" w:sz="4" w:space="0" w:color="FFFFFF" w:themeColor="background1"/>
                    <w:right w:val="single" w:sz="4" w:space="0" w:color="FFFFFF" w:themeColor="background1"/>
                  </w:tcBorders>
                  <w:shd w:val="clear" w:color="auto" w:fill="auto"/>
                  <w:vAlign w:val="center"/>
                </w:tcPr>
                <w:p w14:paraId="683D9D5F" w14:textId="77777777" w:rsidR="008C11A0" w:rsidRPr="00774E6C" w:rsidRDefault="008C11A0" w:rsidP="00E33088">
                  <w:pPr>
                    <w:suppressAutoHyphens/>
                    <w:autoSpaceDE w:val="0"/>
                    <w:autoSpaceDN w:val="0"/>
                    <w:rPr>
                      <w:rFonts w:hAnsi="ＭＳ 明朝" w:cs="Times New Roman" w:hint="default"/>
                      <w:color w:val="auto"/>
                    </w:rPr>
                  </w:pPr>
                </w:p>
              </w:tc>
              <w:tc>
                <w:tcPr>
                  <w:tcW w:w="692" w:type="dxa"/>
                  <w:tcBorders>
                    <w:left w:val="single" w:sz="4" w:space="0" w:color="FFFFFF" w:themeColor="background1"/>
                    <w:right w:val="single" w:sz="4" w:space="0" w:color="FFFFFF" w:themeColor="background1"/>
                  </w:tcBorders>
                  <w:shd w:val="clear" w:color="auto" w:fill="auto"/>
                  <w:vAlign w:val="center"/>
                </w:tcPr>
                <w:p w14:paraId="1ECB2832" w14:textId="77777777" w:rsidR="008C11A0" w:rsidRPr="00774E6C" w:rsidRDefault="008C11A0" w:rsidP="002765F9">
                  <w:pPr>
                    <w:suppressAutoHyphens/>
                    <w:autoSpaceDE w:val="0"/>
                    <w:autoSpaceDN w:val="0"/>
                    <w:jc w:val="center"/>
                    <w:rPr>
                      <w:rFonts w:hAnsi="ＭＳ 明朝" w:cs="Times New Roman" w:hint="default"/>
                      <w:color w:val="auto"/>
                    </w:rPr>
                  </w:pPr>
                </w:p>
              </w:tc>
              <w:tc>
                <w:tcPr>
                  <w:tcW w:w="1826" w:type="dxa"/>
                  <w:tcBorders>
                    <w:left w:val="single" w:sz="4" w:space="0" w:color="FFFFFF" w:themeColor="background1"/>
                    <w:right w:val="single" w:sz="4" w:space="0" w:color="FFFFFF" w:themeColor="background1"/>
                  </w:tcBorders>
                  <w:shd w:val="clear" w:color="auto" w:fill="auto"/>
                  <w:vAlign w:val="center"/>
                </w:tcPr>
                <w:p w14:paraId="72D1C21B" w14:textId="77777777" w:rsidR="008C11A0" w:rsidRPr="00774E6C" w:rsidRDefault="008C11A0" w:rsidP="00E33088">
                  <w:pPr>
                    <w:suppressAutoHyphens/>
                    <w:autoSpaceDE w:val="0"/>
                    <w:autoSpaceDN w:val="0"/>
                    <w:rPr>
                      <w:rFonts w:hAnsi="ＭＳ 明朝" w:cs="Times New Roman" w:hint="default"/>
                      <w:color w:val="auto"/>
                    </w:rPr>
                  </w:pPr>
                </w:p>
              </w:tc>
              <w:tc>
                <w:tcPr>
                  <w:tcW w:w="2670" w:type="dxa"/>
                  <w:gridSpan w:val="2"/>
                  <w:tcBorders>
                    <w:left w:val="single" w:sz="4" w:space="0" w:color="FFFFFF" w:themeColor="background1"/>
                    <w:right w:val="single" w:sz="4" w:space="0" w:color="FFFFFF" w:themeColor="background1"/>
                  </w:tcBorders>
                  <w:shd w:val="clear" w:color="auto" w:fill="auto"/>
                  <w:vAlign w:val="center"/>
                </w:tcPr>
                <w:p w14:paraId="74106BA2" w14:textId="77777777" w:rsidR="008C11A0" w:rsidRPr="00774E6C" w:rsidRDefault="008C11A0" w:rsidP="00E33088">
                  <w:pPr>
                    <w:suppressAutoHyphens/>
                    <w:autoSpaceDE w:val="0"/>
                    <w:autoSpaceDN w:val="0"/>
                    <w:rPr>
                      <w:rFonts w:hAnsi="ＭＳ 明朝" w:cs="Times New Roman" w:hint="default"/>
                      <w:color w:val="auto"/>
                    </w:rPr>
                  </w:pPr>
                </w:p>
              </w:tc>
              <w:tc>
                <w:tcPr>
                  <w:tcW w:w="706" w:type="dxa"/>
                  <w:tcBorders>
                    <w:left w:val="single" w:sz="4" w:space="0" w:color="FFFFFF" w:themeColor="background1"/>
                    <w:right w:val="single" w:sz="4" w:space="0" w:color="FFFFFF" w:themeColor="background1"/>
                  </w:tcBorders>
                  <w:shd w:val="clear" w:color="auto" w:fill="auto"/>
                  <w:vAlign w:val="center"/>
                </w:tcPr>
                <w:p w14:paraId="34FE205C" w14:textId="77777777" w:rsidR="008C11A0" w:rsidRPr="00774E6C" w:rsidRDefault="008C11A0" w:rsidP="00E33088">
                  <w:pPr>
                    <w:suppressAutoHyphens/>
                    <w:autoSpaceDE w:val="0"/>
                    <w:autoSpaceDN w:val="0"/>
                    <w:rPr>
                      <w:rFonts w:hAnsi="ＭＳ 明朝" w:cs="Times New Roman" w:hint="default"/>
                      <w:color w:val="auto"/>
                    </w:rPr>
                  </w:pPr>
                </w:p>
              </w:tc>
              <w:tc>
                <w:tcPr>
                  <w:tcW w:w="706" w:type="dxa"/>
                  <w:tcBorders>
                    <w:left w:val="single" w:sz="4" w:space="0" w:color="FFFFFF" w:themeColor="background1"/>
                    <w:right w:val="single" w:sz="4" w:space="0" w:color="FFFFFF" w:themeColor="background1"/>
                  </w:tcBorders>
                  <w:shd w:val="clear" w:color="auto" w:fill="auto"/>
                  <w:vAlign w:val="center"/>
                </w:tcPr>
                <w:p w14:paraId="142C42AA" w14:textId="77777777" w:rsidR="008C11A0" w:rsidRPr="00774E6C" w:rsidRDefault="008C11A0" w:rsidP="002765F9">
                  <w:pPr>
                    <w:suppressAutoHyphens/>
                    <w:autoSpaceDE w:val="0"/>
                    <w:autoSpaceDN w:val="0"/>
                    <w:jc w:val="center"/>
                    <w:rPr>
                      <w:rFonts w:hAnsi="ＭＳ 明朝" w:cs="Times New Roman" w:hint="default"/>
                      <w:color w:val="auto"/>
                    </w:rPr>
                  </w:pPr>
                </w:p>
              </w:tc>
            </w:tr>
            <w:tr w:rsidR="00774E6C" w:rsidRPr="00774E6C" w14:paraId="2D9EE0E4" w14:textId="77777777" w:rsidTr="005A30DA">
              <w:trPr>
                <w:trHeight w:val="1404"/>
              </w:trPr>
              <w:tc>
                <w:tcPr>
                  <w:tcW w:w="1082" w:type="dxa"/>
                  <w:vAlign w:val="center"/>
                </w:tcPr>
                <w:p w14:paraId="750170F3" w14:textId="3A901E36" w:rsidR="009A1C82" w:rsidRPr="00774E6C" w:rsidRDefault="009A1C82" w:rsidP="00E33088">
                  <w:pPr>
                    <w:suppressAutoHyphens/>
                    <w:autoSpaceDE w:val="0"/>
                    <w:autoSpaceDN w:val="0"/>
                    <w:rPr>
                      <w:rFonts w:hAnsi="ＭＳ 明朝" w:cs="Times New Roman" w:hint="default"/>
                      <w:color w:val="auto"/>
                    </w:rPr>
                  </w:pPr>
                  <w:r w:rsidRPr="00774E6C">
                    <w:rPr>
                      <w:rFonts w:hAnsi="ＭＳ 明朝" w:cs="Times New Roman"/>
                      <w:color w:val="auto"/>
                    </w:rPr>
                    <w:t>調光方式の説明</w:t>
                  </w:r>
                </w:p>
              </w:tc>
              <w:tc>
                <w:tcPr>
                  <w:tcW w:w="6600" w:type="dxa"/>
                  <w:gridSpan w:val="6"/>
                  <w:shd w:val="clear" w:color="auto" w:fill="FBE4D5" w:themeFill="accent2" w:themeFillTint="33"/>
                  <w:vAlign w:val="center"/>
                </w:tcPr>
                <w:p w14:paraId="69A9AEAC" w14:textId="77777777" w:rsidR="009A1C82" w:rsidRPr="00774E6C" w:rsidRDefault="009A1C82" w:rsidP="002765F9">
                  <w:pPr>
                    <w:suppressAutoHyphens/>
                    <w:autoSpaceDE w:val="0"/>
                    <w:autoSpaceDN w:val="0"/>
                    <w:jc w:val="center"/>
                    <w:rPr>
                      <w:rFonts w:hAnsi="ＭＳ 明朝" w:cs="Times New Roman" w:hint="default"/>
                      <w:color w:val="auto"/>
                    </w:rPr>
                  </w:pPr>
                </w:p>
              </w:tc>
            </w:tr>
          </w:tbl>
          <w:p w14:paraId="577C1DBE" w14:textId="77777777" w:rsidR="00C0480D" w:rsidRPr="00774E6C" w:rsidRDefault="00C0480D" w:rsidP="00C0480D">
            <w:pPr>
              <w:suppressAutoHyphens/>
              <w:autoSpaceDE w:val="0"/>
              <w:autoSpaceDN w:val="0"/>
              <w:snapToGrid w:val="0"/>
              <w:rPr>
                <w:rFonts w:ascii="ＭＳ ゴシック" w:eastAsia="ＭＳ ゴシック" w:cs="Times New Roman" w:hint="default"/>
                <w:color w:val="auto"/>
                <w:sz w:val="20"/>
                <w:szCs w:val="14"/>
              </w:rPr>
            </w:pPr>
          </w:p>
          <w:p w14:paraId="651215ED" w14:textId="2D7D284F" w:rsidR="00C0480D" w:rsidRPr="00774E6C" w:rsidRDefault="00C0480D" w:rsidP="00C0480D">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hint="default"/>
                <w:color w:val="auto"/>
                <w:sz w:val="20"/>
                <w:szCs w:val="14"/>
              </w:rPr>
              <w:t>TL欄にはトップランナー機器である場合に「○」</w:t>
            </w:r>
            <w:r w:rsidR="006531E1" w:rsidRPr="00774E6C">
              <w:rPr>
                <w:rFonts w:ascii="ＭＳ ゴシック" w:eastAsia="ＭＳ ゴシック" w:cs="Times New Roman"/>
                <w:color w:val="auto"/>
                <w:sz w:val="20"/>
                <w:szCs w:val="14"/>
              </w:rPr>
              <w:t>、トップランナー機器相当の機器である場合は「△」</w:t>
            </w:r>
            <w:r w:rsidRPr="00774E6C">
              <w:rPr>
                <w:rFonts w:ascii="ＭＳ ゴシック" w:eastAsia="ＭＳ ゴシック" w:cs="Times New Roman" w:hint="default"/>
                <w:color w:val="auto"/>
                <w:sz w:val="20"/>
                <w:szCs w:val="14"/>
              </w:rPr>
              <w:t>を記入してください。</w:t>
            </w:r>
            <w:r w:rsidR="006531E1" w:rsidRPr="00774E6C">
              <w:rPr>
                <w:rFonts w:ascii="ＭＳ ゴシック" w:eastAsia="ＭＳ ゴシック" w:cs="Times New Roman"/>
                <w:color w:val="auto"/>
                <w:sz w:val="20"/>
                <w:szCs w:val="14"/>
              </w:rPr>
              <w:t>その</w:t>
            </w:r>
            <w:r w:rsidRPr="00774E6C">
              <w:rPr>
                <w:rFonts w:ascii="ＭＳ ゴシック" w:eastAsia="ＭＳ ゴシック" w:cs="Times New Roman" w:hint="default"/>
                <w:color w:val="auto"/>
                <w:sz w:val="20"/>
                <w:szCs w:val="14"/>
              </w:rPr>
              <w:t>ことを示す資料を添付してください。</w:t>
            </w:r>
          </w:p>
          <w:p w14:paraId="6B4C0E7E" w14:textId="0F1CF5E5" w:rsidR="002765F9" w:rsidRPr="00774E6C" w:rsidRDefault="00181081" w:rsidP="00C0480D">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設備</w:t>
            </w:r>
            <w:r w:rsidR="002765F9" w:rsidRPr="00774E6C">
              <w:rPr>
                <w:rFonts w:ascii="ＭＳ ゴシック" w:eastAsia="ＭＳ ゴシック" w:cs="Times New Roman"/>
                <w:color w:val="auto"/>
                <w:sz w:val="20"/>
                <w:szCs w:val="14"/>
              </w:rPr>
              <w:t>の種類数が多い場合は</w:t>
            </w:r>
            <w:r w:rsidR="002A2276" w:rsidRPr="00774E6C">
              <w:rPr>
                <w:rFonts w:ascii="ＭＳ ゴシック" w:eastAsia="ＭＳ ゴシック" w:cs="Times New Roman"/>
                <w:color w:val="auto"/>
                <w:sz w:val="20"/>
                <w:szCs w:val="14"/>
              </w:rPr>
              <w:t>、</w:t>
            </w:r>
            <w:r w:rsidR="002765F9" w:rsidRPr="00774E6C">
              <w:rPr>
                <w:rFonts w:ascii="ＭＳ ゴシック" w:eastAsia="ＭＳ ゴシック" w:cs="Times New Roman"/>
                <w:color w:val="auto"/>
                <w:sz w:val="20"/>
                <w:szCs w:val="14"/>
              </w:rPr>
              <w:t>別紙に記載して</w:t>
            </w:r>
            <w:r w:rsidR="002A2276" w:rsidRPr="00774E6C">
              <w:rPr>
                <w:rFonts w:ascii="ＭＳ ゴシック" w:eastAsia="ＭＳ ゴシック" w:cs="Times New Roman"/>
                <w:color w:val="auto"/>
                <w:sz w:val="20"/>
                <w:szCs w:val="14"/>
              </w:rPr>
              <w:t>もかまいません</w:t>
            </w:r>
            <w:r w:rsidR="002765F9" w:rsidRPr="00774E6C">
              <w:rPr>
                <w:rFonts w:ascii="ＭＳ ゴシック" w:eastAsia="ＭＳ ゴシック" w:cs="Times New Roman"/>
                <w:color w:val="auto"/>
                <w:sz w:val="20"/>
                <w:szCs w:val="14"/>
              </w:rPr>
              <w:t>。</w:t>
            </w:r>
            <w:r w:rsidR="002A2276" w:rsidRPr="00774E6C">
              <w:rPr>
                <w:rFonts w:ascii="ＭＳ ゴシック" w:eastAsia="ＭＳ ゴシック" w:cs="Times New Roman"/>
                <w:color w:val="auto"/>
                <w:sz w:val="20"/>
                <w:szCs w:val="14"/>
              </w:rPr>
              <w:t>その場合、上記内容を別紙に記載の上、上記のメーカー名に「別紙」と記入してください。</w:t>
            </w:r>
          </w:p>
          <w:p w14:paraId="2A096F7F" w14:textId="00873F47" w:rsidR="002A2276" w:rsidRPr="00774E6C" w:rsidRDefault="002A2276" w:rsidP="002A2276">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調光制御機能がないものは補助対象とはなりません。調光制御機能は外付けでもかまいません。</w:t>
            </w:r>
          </w:p>
          <w:p w14:paraId="5B136118" w14:textId="005C0C34" w:rsidR="009A1C82" w:rsidRPr="00774E6C" w:rsidRDefault="009A1C82" w:rsidP="002A2276">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調光方式の説明の欄にどのような調光</w:t>
            </w:r>
            <w:r w:rsidR="00C3606A" w:rsidRPr="00774E6C">
              <w:rPr>
                <w:rFonts w:ascii="ＭＳ ゴシック" w:eastAsia="ＭＳ ゴシック" w:cs="Times New Roman"/>
                <w:color w:val="auto"/>
                <w:sz w:val="20"/>
                <w:szCs w:val="14"/>
              </w:rPr>
              <w:t>方式</w:t>
            </w:r>
            <w:r w:rsidRPr="00774E6C">
              <w:rPr>
                <w:rFonts w:ascii="ＭＳ ゴシック" w:eastAsia="ＭＳ ゴシック" w:cs="Times New Roman"/>
                <w:color w:val="auto"/>
                <w:sz w:val="20"/>
                <w:szCs w:val="14"/>
              </w:rPr>
              <w:t>を採用するのか詳細を記載してください。</w:t>
            </w:r>
          </w:p>
          <w:p w14:paraId="4EA1C8CB" w14:textId="6553DE28" w:rsidR="0016003C" w:rsidRPr="00774E6C" w:rsidRDefault="0016003C" w:rsidP="00E33088">
            <w:pPr>
              <w:suppressAutoHyphens/>
              <w:autoSpaceDE w:val="0"/>
              <w:autoSpaceDN w:val="0"/>
              <w:rPr>
                <w:rFonts w:hAnsi="ＭＳ 明朝" w:cs="Times New Roman" w:hint="default"/>
                <w:color w:val="auto"/>
              </w:rPr>
            </w:pPr>
            <w:r w:rsidRPr="00774E6C">
              <w:rPr>
                <w:rFonts w:hAnsi="ＭＳ 明朝" w:cs="Times New Roman"/>
                <w:color w:val="auto"/>
              </w:rPr>
              <w:lastRenderedPageBreak/>
              <w:t>(</w:t>
            </w:r>
            <w:r w:rsidR="00800AB6" w:rsidRPr="00774E6C">
              <w:rPr>
                <w:rFonts w:hAnsi="ＭＳ 明朝" w:cs="Times New Roman"/>
                <w:color w:val="auto"/>
              </w:rPr>
              <w:t>備考</w:t>
            </w:r>
            <w:r w:rsidRPr="00774E6C">
              <w:rPr>
                <w:rFonts w:hAnsi="ＭＳ 明朝" w:cs="Times New Roman"/>
                <w:color w:val="auto"/>
              </w:rPr>
              <w:t>)</w:t>
            </w:r>
          </w:p>
          <w:p w14:paraId="3F47639C" w14:textId="77777777" w:rsidR="00667CB4" w:rsidRPr="00774E6C" w:rsidRDefault="00667CB4" w:rsidP="00E33088">
            <w:pPr>
              <w:suppressAutoHyphens/>
              <w:autoSpaceDE w:val="0"/>
              <w:autoSpaceDN w:val="0"/>
              <w:rPr>
                <w:rFonts w:hAnsi="ＭＳ 明朝" w:cs="Times New Roman" w:hint="default"/>
                <w:color w:val="auto"/>
              </w:rPr>
            </w:pPr>
          </w:p>
          <w:p w14:paraId="64738E67" w14:textId="29A817BF" w:rsidR="0016003C" w:rsidRPr="00774E6C" w:rsidRDefault="0016003C" w:rsidP="002765F9">
            <w:pPr>
              <w:suppressAutoHyphens/>
              <w:autoSpaceDE w:val="0"/>
              <w:autoSpaceDN w:val="0"/>
              <w:rPr>
                <w:rFonts w:hAnsi="ＭＳ 明朝" w:cs="Times New Roman" w:hint="default"/>
                <w:color w:val="auto"/>
                <w:u w:val="single"/>
              </w:rPr>
            </w:pPr>
            <w:r w:rsidRPr="00774E6C">
              <w:rPr>
                <w:rFonts w:hAnsi="ＭＳ 明朝" w:cs="Times New Roman"/>
                <w:color w:val="auto"/>
                <w:u w:val="single"/>
              </w:rPr>
              <w:t>設備</w:t>
            </w:r>
            <w:r w:rsidR="00800AB6" w:rsidRPr="00774E6C">
              <w:rPr>
                <w:rFonts w:hAnsi="ＭＳ 明朝" w:cs="Times New Roman"/>
                <w:color w:val="auto"/>
                <w:u w:val="single"/>
              </w:rPr>
              <w:t xml:space="preserve">　２</w:t>
            </w:r>
            <w:r w:rsidR="00FB6562" w:rsidRPr="00774E6C">
              <w:rPr>
                <w:rFonts w:hAnsi="ＭＳ 明朝" w:cs="Times New Roman"/>
                <w:color w:val="auto"/>
                <w:u w:val="single"/>
              </w:rPr>
              <w:t>：</w:t>
            </w:r>
            <w:r w:rsidR="002765F9" w:rsidRPr="00774E6C">
              <w:rPr>
                <w:rFonts w:hAnsi="ＭＳ 明朝" w:cs="Times New Roman"/>
                <w:color w:val="auto"/>
                <w:u w:val="single"/>
              </w:rPr>
              <w:t>高効率空調機器</w:t>
            </w:r>
            <w:r w:rsidR="00E140A2" w:rsidRPr="00774E6C">
              <w:rPr>
                <w:rFonts w:hAnsi="ＭＳ 明朝" w:cs="Times New Roman"/>
                <w:color w:val="auto"/>
                <w:u w:val="single"/>
              </w:rPr>
              <w:t>〔エアコン〕</w:t>
            </w:r>
          </w:p>
          <w:tbl>
            <w:tblPr>
              <w:tblStyle w:val="a3"/>
              <w:tblW w:w="0" w:type="auto"/>
              <w:tblLayout w:type="fixed"/>
              <w:tblLook w:val="04A0" w:firstRow="1" w:lastRow="0" w:firstColumn="1" w:lastColumn="0" w:noHBand="0" w:noVBand="1"/>
            </w:tblPr>
            <w:tblGrid>
              <w:gridCol w:w="928"/>
              <w:gridCol w:w="2247"/>
              <w:gridCol w:w="1967"/>
              <w:gridCol w:w="566"/>
              <w:gridCol w:w="706"/>
              <w:gridCol w:w="1268"/>
            </w:tblGrid>
            <w:tr w:rsidR="00774E6C" w:rsidRPr="00774E6C" w14:paraId="4080BC52" w14:textId="1B6AF51C" w:rsidTr="00C0480D">
              <w:tc>
                <w:tcPr>
                  <w:tcW w:w="934" w:type="dxa"/>
                  <w:vAlign w:val="center"/>
                </w:tcPr>
                <w:p w14:paraId="402AF583" w14:textId="77777777" w:rsidR="00C0480D" w:rsidRPr="00774E6C" w:rsidRDefault="00C0480D"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区分</w:t>
                  </w:r>
                </w:p>
              </w:tc>
              <w:tc>
                <w:tcPr>
                  <w:tcW w:w="2268" w:type="dxa"/>
                </w:tcPr>
                <w:p w14:paraId="2A406B39" w14:textId="77777777" w:rsidR="00C0480D" w:rsidRPr="00774E6C" w:rsidRDefault="00C0480D"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メーカー名</w:t>
                  </w:r>
                </w:p>
              </w:tc>
              <w:tc>
                <w:tcPr>
                  <w:tcW w:w="1984" w:type="dxa"/>
                </w:tcPr>
                <w:p w14:paraId="045E341D" w14:textId="77777777" w:rsidR="00C0480D" w:rsidRPr="00774E6C" w:rsidRDefault="00C0480D"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型番</w:t>
                  </w:r>
                </w:p>
              </w:tc>
              <w:tc>
                <w:tcPr>
                  <w:tcW w:w="567" w:type="dxa"/>
                </w:tcPr>
                <w:p w14:paraId="00F99048" w14:textId="6AE19D11" w:rsidR="00C0480D" w:rsidRPr="00774E6C" w:rsidRDefault="00C0480D" w:rsidP="00C0480D">
                  <w:pPr>
                    <w:suppressAutoHyphens/>
                    <w:autoSpaceDE w:val="0"/>
                    <w:autoSpaceDN w:val="0"/>
                    <w:jc w:val="center"/>
                    <w:rPr>
                      <w:rFonts w:hAnsi="ＭＳ 明朝" w:cs="Times New Roman" w:hint="default"/>
                      <w:color w:val="auto"/>
                    </w:rPr>
                  </w:pPr>
                  <w:r w:rsidRPr="00774E6C">
                    <w:rPr>
                      <w:rFonts w:hAnsi="ＭＳ 明朝" w:cs="Times New Roman"/>
                      <w:color w:val="auto"/>
                    </w:rPr>
                    <w:t>TL</w:t>
                  </w:r>
                </w:p>
              </w:tc>
              <w:tc>
                <w:tcPr>
                  <w:tcW w:w="709" w:type="dxa"/>
                </w:tcPr>
                <w:p w14:paraId="2D01FE2C" w14:textId="1FD31C83" w:rsidR="00C0480D" w:rsidRPr="00774E6C" w:rsidRDefault="00C0480D"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数量</w:t>
                  </w:r>
                </w:p>
              </w:tc>
              <w:tc>
                <w:tcPr>
                  <w:tcW w:w="1276" w:type="dxa"/>
                </w:tcPr>
                <w:p w14:paraId="7149EA77" w14:textId="1A1CA3D0" w:rsidR="00C0480D" w:rsidRPr="00774E6C" w:rsidRDefault="00C0480D" w:rsidP="002C2A06">
                  <w:pPr>
                    <w:suppressAutoHyphens/>
                    <w:autoSpaceDE w:val="0"/>
                    <w:autoSpaceDN w:val="0"/>
                    <w:rPr>
                      <w:rFonts w:hAnsi="ＭＳ 明朝" w:cs="Times New Roman" w:hint="default"/>
                      <w:color w:val="auto"/>
                    </w:rPr>
                  </w:pPr>
                  <w:r w:rsidRPr="00774E6C">
                    <w:rPr>
                      <w:rFonts w:hAnsi="ＭＳ 明朝" w:cs="Times New Roman"/>
                      <w:color w:val="auto"/>
                    </w:rPr>
                    <w:t>CO2排出量</w:t>
                  </w:r>
                </w:p>
              </w:tc>
            </w:tr>
            <w:tr w:rsidR="00774E6C" w:rsidRPr="00774E6C" w14:paraId="0B3C751F" w14:textId="3BB4D962" w:rsidTr="00C0480D">
              <w:trPr>
                <w:trHeight w:val="650"/>
              </w:trPr>
              <w:tc>
                <w:tcPr>
                  <w:tcW w:w="934" w:type="dxa"/>
                  <w:vAlign w:val="center"/>
                </w:tcPr>
                <w:p w14:paraId="10D1BE5F" w14:textId="77777777" w:rsidR="00C0480D" w:rsidRPr="00774E6C" w:rsidRDefault="00C0480D" w:rsidP="00E33088">
                  <w:pPr>
                    <w:suppressAutoHyphens/>
                    <w:autoSpaceDE w:val="0"/>
                    <w:autoSpaceDN w:val="0"/>
                    <w:rPr>
                      <w:rFonts w:hAnsi="ＭＳ 明朝" w:cs="Times New Roman" w:hint="default"/>
                      <w:color w:val="auto"/>
                    </w:rPr>
                  </w:pPr>
                  <w:r w:rsidRPr="00774E6C">
                    <w:rPr>
                      <w:rFonts w:hAnsi="ＭＳ 明朝" w:cs="Times New Roman"/>
                      <w:color w:val="auto"/>
                    </w:rPr>
                    <w:t>更新前</w:t>
                  </w:r>
                </w:p>
                <w:p w14:paraId="25C56391" w14:textId="649A5C3F" w:rsidR="00C0480D" w:rsidRPr="00774E6C" w:rsidRDefault="00C0480D" w:rsidP="00E33088">
                  <w:pPr>
                    <w:suppressAutoHyphens/>
                    <w:autoSpaceDE w:val="0"/>
                    <w:autoSpaceDN w:val="0"/>
                    <w:rPr>
                      <w:rFonts w:hAnsi="ＭＳ 明朝" w:cs="Times New Roman" w:hint="default"/>
                      <w:color w:val="auto"/>
                    </w:rPr>
                  </w:pPr>
                  <w:r w:rsidRPr="00774E6C">
                    <w:rPr>
                      <w:rFonts w:hAnsi="ＭＳ 明朝" w:cs="Times New Roman"/>
                      <w:color w:val="auto"/>
                    </w:rPr>
                    <w:t>設備</w:t>
                  </w:r>
                </w:p>
              </w:tc>
              <w:tc>
                <w:tcPr>
                  <w:tcW w:w="2268" w:type="dxa"/>
                  <w:shd w:val="clear" w:color="auto" w:fill="FBE4D5" w:themeFill="accent2" w:themeFillTint="33"/>
                  <w:vAlign w:val="center"/>
                </w:tcPr>
                <w:p w14:paraId="551976E3" w14:textId="77777777" w:rsidR="00C0480D" w:rsidRPr="00774E6C" w:rsidRDefault="00C0480D" w:rsidP="00E33088">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4CF2C119" w14:textId="77777777" w:rsidR="00C0480D" w:rsidRPr="00774E6C" w:rsidRDefault="00C0480D" w:rsidP="00E33088">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7ABD3F2E" w14:textId="77777777" w:rsidR="00C0480D" w:rsidRPr="00774E6C" w:rsidRDefault="00C0480D"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17E6C5BC" w14:textId="634C21E5" w:rsidR="00C0480D" w:rsidRPr="00774E6C" w:rsidRDefault="00C0480D" w:rsidP="00E33088">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24044BB6" w14:textId="77C66927" w:rsidR="00C0480D" w:rsidRPr="00774E6C" w:rsidRDefault="00C0480D" w:rsidP="002E020F">
                  <w:pPr>
                    <w:pStyle w:val="a8"/>
                    <w:numPr>
                      <w:ilvl w:val="0"/>
                      <w:numId w:val="13"/>
                    </w:numPr>
                    <w:suppressAutoHyphens/>
                    <w:autoSpaceDE w:val="0"/>
                    <w:autoSpaceDN w:val="0"/>
                    <w:ind w:leftChars="0"/>
                    <w:rPr>
                      <w:rFonts w:hAnsi="ＭＳ 明朝"/>
                    </w:rPr>
                  </w:pPr>
                </w:p>
              </w:tc>
            </w:tr>
            <w:tr w:rsidR="00774E6C" w:rsidRPr="00774E6C" w14:paraId="21EC748B" w14:textId="53D9470E" w:rsidTr="00C0480D">
              <w:trPr>
                <w:trHeight w:val="565"/>
              </w:trPr>
              <w:tc>
                <w:tcPr>
                  <w:tcW w:w="934" w:type="dxa"/>
                  <w:vAlign w:val="center"/>
                </w:tcPr>
                <w:p w14:paraId="2965E61A" w14:textId="4C608962" w:rsidR="00C0480D" w:rsidRPr="00774E6C" w:rsidRDefault="00C0480D" w:rsidP="00E33088">
                  <w:pPr>
                    <w:suppressAutoHyphens/>
                    <w:autoSpaceDE w:val="0"/>
                    <w:autoSpaceDN w:val="0"/>
                    <w:rPr>
                      <w:rFonts w:hAnsi="ＭＳ 明朝" w:cs="Times New Roman" w:hint="default"/>
                      <w:color w:val="auto"/>
                    </w:rPr>
                  </w:pPr>
                  <w:r w:rsidRPr="00774E6C">
                    <w:rPr>
                      <w:rFonts w:hAnsi="ＭＳ 明朝" w:cs="Times New Roman"/>
                      <w:color w:val="auto"/>
                    </w:rPr>
                    <w:t>導入する設備</w:t>
                  </w:r>
                </w:p>
              </w:tc>
              <w:tc>
                <w:tcPr>
                  <w:tcW w:w="2268" w:type="dxa"/>
                  <w:shd w:val="clear" w:color="auto" w:fill="FBE4D5" w:themeFill="accent2" w:themeFillTint="33"/>
                  <w:vAlign w:val="center"/>
                </w:tcPr>
                <w:p w14:paraId="40F24B3A" w14:textId="77777777" w:rsidR="00C0480D" w:rsidRPr="00774E6C" w:rsidRDefault="00C0480D" w:rsidP="00E33088">
                  <w:pPr>
                    <w:suppressAutoHyphens/>
                    <w:autoSpaceDE w:val="0"/>
                    <w:autoSpaceDN w:val="0"/>
                    <w:rPr>
                      <w:rFonts w:hAnsi="ＭＳ 明朝" w:cs="Times New Roman" w:hint="default"/>
                      <w:color w:val="auto"/>
                    </w:rPr>
                  </w:pPr>
                </w:p>
              </w:tc>
              <w:tc>
                <w:tcPr>
                  <w:tcW w:w="1984" w:type="dxa"/>
                  <w:tcBorders>
                    <w:bottom w:val="single" w:sz="4" w:space="0" w:color="auto"/>
                  </w:tcBorders>
                  <w:shd w:val="clear" w:color="auto" w:fill="FBE4D5" w:themeFill="accent2" w:themeFillTint="33"/>
                  <w:vAlign w:val="center"/>
                </w:tcPr>
                <w:p w14:paraId="2A3CD5C0" w14:textId="77777777" w:rsidR="00C0480D" w:rsidRPr="00774E6C" w:rsidRDefault="00C0480D" w:rsidP="00E33088">
                  <w:pPr>
                    <w:suppressAutoHyphens/>
                    <w:autoSpaceDE w:val="0"/>
                    <w:autoSpaceDN w:val="0"/>
                    <w:rPr>
                      <w:rFonts w:hAnsi="ＭＳ 明朝" w:cs="Times New Roman" w:hint="default"/>
                      <w:color w:val="auto"/>
                    </w:rPr>
                  </w:pPr>
                </w:p>
              </w:tc>
              <w:tc>
                <w:tcPr>
                  <w:tcW w:w="567" w:type="dxa"/>
                  <w:tcBorders>
                    <w:bottom w:val="single" w:sz="4" w:space="0" w:color="auto"/>
                  </w:tcBorders>
                  <w:shd w:val="clear" w:color="auto" w:fill="FBE4D5" w:themeFill="accent2" w:themeFillTint="33"/>
                  <w:vAlign w:val="center"/>
                </w:tcPr>
                <w:p w14:paraId="7FB98A9C" w14:textId="77777777" w:rsidR="00C0480D" w:rsidRPr="00774E6C" w:rsidRDefault="00C0480D"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7AE0ECE1" w14:textId="78340BE7" w:rsidR="00C0480D" w:rsidRPr="00774E6C" w:rsidRDefault="00C0480D" w:rsidP="00E33088">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5187B7EE" w14:textId="506F3853" w:rsidR="00C0480D" w:rsidRPr="00774E6C" w:rsidRDefault="00C0480D" w:rsidP="002E020F">
                  <w:pPr>
                    <w:pStyle w:val="a8"/>
                    <w:numPr>
                      <w:ilvl w:val="0"/>
                      <w:numId w:val="13"/>
                    </w:numPr>
                    <w:suppressAutoHyphens/>
                    <w:autoSpaceDE w:val="0"/>
                    <w:autoSpaceDN w:val="0"/>
                    <w:ind w:leftChars="0"/>
                    <w:rPr>
                      <w:rFonts w:hAnsi="ＭＳ 明朝"/>
                    </w:rPr>
                  </w:pPr>
                </w:p>
              </w:tc>
            </w:tr>
          </w:tbl>
          <w:p w14:paraId="2D60526D" w14:textId="376F560D" w:rsidR="002A2276" w:rsidRPr="00774E6C" w:rsidRDefault="00800AB6" w:rsidP="00800AB6">
            <w:pPr>
              <w:suppressAutoHyphens/>
              <w:autoSpaceDE w:val="0"/>
              <w:autoSpaceDN w:val="0"/>
              <w:snapToGrid w:val="0"/>
              <w:rPr>
                <w:rFonts w:hAnsi="ＭＳ 明朝" w:cs="Times New Roman" w:hint="default"/>
                <w:color w:val="auto"/>
                <w:sz w:val="16"/>
                <w:szCs w:val="10"/>
              </w:rPr>
            </w:pPr>
            <w:r w:rsidRPr="00774E6C">
              <w:rPr>
                <w:rFonts w:hAnsi="ＭＳ 明朝" w:cs="Times New Roman" w:hint="default"/>
                <w:noProof/>
                <w:color w:val="auto"/>
              </w:rPr>
              <mc:AlternateContent>
                <mc:Choice Requires="wps">
                  <w:drawing>
                    <wp:anchor distT="0" distB="0" distL="114300" distR="114300" simplePos="0" relativeHeight="251677696" behindDoc="0" locked="0" layoutInCell="1" allowOverlap="1" wp14:anchorId="275CC0D7" wp14:editId="238DA54A">
                      <wp:simplePos x="0" y="0"/>
                      <wp:positionH relativeFrom="column">
                        <wp:posOffset>1119505</wp:posOffset>
                      </wp:positionH>
                      <wp:positionV relativeFrom="paragraph">
                        <wp:posOffset>100330</wp:posOffset>
                      </wp:positionV>
                      <wp:extent cx="2524125" cy="333375"/>
                      <wp:effectExtent l="0" t="0" r="0" b="0"/>
                      <wp:wrapNone/>
                      <wp:docPr id="216460504" name="正方形/長方形 1"/>
                      <wp:cNvGraphicFramePr/>
                      <a:graphic xmlns:a="http://schemas.openxmlformats.org/drawingml/2006/main">
                        <a:graphicData uri="http://schemas.microsoft.com/office/word/2010/wordprocessingShape">
                          <wps:wsp>
                            <wps:cNvSpPr/>
                            <wps:spPr>
                              <a:xfrm>
                                <a:off x="0" y="0"/>
                                <a:ext cx="25241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6E540" w14:textId="1D563507" w:rsidR="00317C09" w:rsidRDefault="00317C09" w:rsidP="00C0480D">
                                  <w:pPr>
                                    <w:jc w:val="center"/>
                                    <w:rPr>
                                      <w:rFonts w:hint="default"/>
                                    </w:rPr>
                                  </w:pPr>
                                  <w:r>
                                    <w:t>CO2</w:t>
                                  </w:r>
                                  <w:r w:rsidRPr="00800AB6">
                                    <w:t>削減効果</w:t>
                                  </w:r>
                                  <w:r>
                                    <w:t xml:space="preserve">(%)　</w:t>
                                  </w:r>
                                  <w:r>
                                    <w:rPr>
                                      <w:rFonts w:hint="default"/>
                                    </w:rPr>
                                    <w:t>(</w:t>
                                  </w:r>
                                  <w:r>
                                    <w:t>①－②</w:t>
                                  </w:r>
                                  <w:r>
                                    <w:rPr>
                                      <w:rFonts w:hint="default"/>
                                    </w:rPr>
                                    <w:t>)/</w:t>
                                  </w:r>
                                  <w:r w:rsidRPr="005A30DA">
                                    <w:rPr>
                                      <w:rFonts w:hAnsi="ＭＳ 明朝" w:hint="default"/>
                                      <w:rPrChange w:id="27" w:author="井上 健二郎" w:date="2024-10-23T14:50:00Z" w16du:dateUtc="2024-10-23T05:50:00Z">
                                        <w:rPr>
                                          <w:rFonts w:hint="default"/>
                                        </w:rPr>
                                      </w:rPrChange>
                                    </w:rPr>
                                    <w:t>①</w:t>
                                  </w:r>
                                  <w: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CC0D7" id="正方形/長方形 1" o:spid="_x0000_s1026" style="position:absolute;left:0;text-align:left;margin-left:88.15pt;margin-top:7.9pt;width:198.7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" filled="f" stroked="f" strokeweight="1pt">
                      <v:textbox>
                        <w:txbxContent>
                          <w:p w14:paraId="4536E540" w14:textId="1D563507" w:rsidR="00317C09" w:rsidRDefault="00317C09" w:rsidP="00C0480D">
                            <w:pPr>
                              <w:jc w:val="center"/>
                              <w:rPr>
                                <w:rFonts w:hint="default"/>
                              </w:rPr>
                            </w:pPr>
                            <w:r>
                              <w:t>CO2</w:t>
                            </w:r>
                            <w:r w:rsidRPr="00800AB6">
                              <w:t>削減効果</w:t>
                            </w:r>
                            <w:r>
                              <w:t xml:space="preserve">(%)　</w:t>
                            </w:r>
                            <w:r>
                              <w:rPr>
                                <w:rFonts w:hint="default"/>
                              </w:rPr>
                              <w:t>(</w:t>
                            </w:r>
                            <w:r>
                              <w:t>①－②</w:t>
                            </w:r>
                            <w:r>
                              <w:rPr>
                                <w:rFonts w:hint="default"/>
                              </w:rPr>
                              <w:t>)/</w:t>
                            </w:r>
                            <w:r w:rsidRPr="005A30DA">
                              <w:rPr>
                                <w:rFonts w:hAnsi="ＭＳ 明朝" w:hint="default"/>
                                <w:rPrChange w:id="311" w:author="井上 健二郎" w:date="2024-10-23T14:50:00Z" w16du:dateUtc="2024-10-23T05:50:00Z">
                                  <w:rPr>
                                    <w:rFonts w:hint="default"/>
                                  </w:rPr>
                                </w:rPrChange>
                              </w:rPr>
                              <w:t>①</w:t>
                            </w:r>
                            <w:r>
                              <w:t>×100</w:t>
                            </w:r>
                          </w:p>
                        </w:txbxContent>
                      </v:textbox>
                    </v:rect>
                  </w:pict>
                </mc:Fallback>
              </mc:AlternateContent>
            </w:r>
            <w:r w:rsidR="002E020F" w:rsidRPr="00774E6C">
              <w:rPr>
                <w:rFonts w:hAnsi="ＭＳ 明朝" w:cs="Times New Roman"/>
                <w:color w:val="auto"/>
              </w:rPr>
              <w:t xml:space="preserve">　</w:t>
            </w:r>
            <w:r w:rsidR="002E020F" w:rsidRPr="00774E6C">
              <w:rPr>
                <w:rFonts w:hAnsi="ＭＳ 明朝" w:cs="Times New Roman"/>
                <w:color w:val="auto"/>
                <w:sz w:val="16"/>
                <w:szCs w:val="10"/>
              </w:rPr>
              <w:t xml:space="preserve">　　　　　　　　　　　　　　　　　　　　　　　　　　　　</w:t>
            </w:r>
          </w:p>
          <w:tbl>
            <w:tblPr>
              <w:tblStyle w:val="a3"/>
              <w:tblW w:w="0" w:type="auto"/>
              <w:tblInd w:w="6037" w:type="dxa"/>
              <w:tblLayout w:type="fixed"/>
              <w:tblLook w:val="04A0" w:firstRow="1" w:lastRow="0" w:firstColumn="1" w:lastColumn="0" w:noHBand="0" w:noVBand="1"/>
            </w:tblPr>
            <w:tblGrid>
              <w:gridCol w:w="1645"/>
            </w:tblGrid>
            <w:tr w:rsidR="00774E6C" w:rsidRPr="00774E6C" w14:paraId="146945FF" w14:textId="77777777" w:rsidTr="00C0480D">
              <w:tc>
                <w:tcPr>
                  <w:tcW w:w="1701" w:type="dxa"/>
                  <w:shd w:val="clear" w:color="auto" w:fill="FBE4D5" w:themeFill="accent2" w:themeFillTint="33"/>
                </w:tcPr>
                <w:p w14:paraId="4389B172" w14:textId="77777777" w:rsidR="002A2276" w:rsidRPr="00774E6C" w:rsidRDefault="002A2276" w:rsidP="00E33088">
                  <w:pPr>
                    <w:suppressAutoHyphens/>
                    <w:autoSpaceDE w:val="0"/>
                    <w:autoSpaceDN w:val="0"/>
                    <w:rPr>
                      <w:rFonts w:hAnsi="ＭＳ 明朝" w:cs="Times New Roman" w:hint="default"/>
                      <w:color w:val="auto"/>
                    </w:rPr>
                  </w:pPr>
                </w:p>
              </w:tc>
            </w:tr>
          </w:tbl>
          <w:p w14:paraId="21E963BA" w14:textId="6F8EEF70" w:rsidR="00C0480D" w:rsidRPr="00774E6C" w:rsidRDefault="00C0480D" w:rsidP="00E140A2">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 xml:space="preserve">  </w:t>
            </w:r>
          </w:p>
          <w:p w14:paraId="70B31963" w14:textId="77777777" w:rsidR="006531E1" w:rsidRPr="00774E6C" w:rsidRDefault="006531E1" w:rsidP="006531E1">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hint="default"/>
                <w:color w:val="auto"/>
                <w:sz w:val="20"/>
                <w:szCs w:val="14"/>
              </w:rPr>
              <w:t>TL欄にはトップランナー機器である場合に「○」</w:t>
            </w:r>
            <w:r w:rsidRPr="00774E6C">
              <w:rPr>
                <w:rFonts w:ascii="ＭＳ ゴシック" w:eastAsia="ＭＳ ゴシック" w:cs="Times New Roman"/>
                <w:color w:val="auto"/>
                <w:sz w:val="20"/>
                <w:szCs w:val="14"/>
              </w:rPr>
              <w:t>、トップランナー機器相当の機器である場合は「△」</w:t>
            </w:r>
            <w:r w:rsidRPr="00774E6C">
              <w:rPr>
                <w:rFonts w:ascii="ＭＳ ゴシック" w:eastAsia="ＭＳ ゴシック" w:cs="Times New Roman" w:hint="default"/>
                <w:color w:val="auto"/>
                <w:sz w:val="20"/>
                <w:szCs w:val="14"/>
              </w:rPr>
              <w:t>を記入してください。</w:t>
            </w:r>
            <w:r w:rsidRPr="00774E6C">
              <w:rPr>
                <w:rFonts w:ascii="ＭＳ ゴシック" w:eastAsia="ＭＳ ゴシック" w:cs="Times New Roman"/>
                <w:color w:val="auto"/>
                <w:sz w:val="20"/>
                <w:szCs w:val="14"/>
              </w:rPr>
              <w:t>その</w:t>
            </w:r>
            <w:r w:rsidRPr="00774E6C">
              <w:rPr>
                <w:rFonts w:ascii="ＭＳ ゴシック" w:eastAsia="ＭＳ ゴシック" w:cs="Times New Roman" w:hint="default"/>
                <w:color w:val="auto"/>
                <w:sz w:val="20"/>
                <w:szCs w:val="14"/>
              </w:rPr>
              <w:t>ことを示す資料を添付してください。</w:t>
            </w:r>
          </w:p>
          <w:p w14:paraId="0C970DE9" w14:textId="1457A8C6" w:rsidR="00E140A2" w:rsidRPr="00774E6C" w:rsidRDefault="00181081" w:rsidP="00E140A2">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設備の</w:t>
            </w:r>
            <w:r w:rsidR="00E140A2" w:rsidRPr="00774E6C">
              <w:rPr>
                <w:rFonts w:ascii="ＭＳ ゴシック" w:eastAsia="ＭＳ ゴシック" w:cs="Times New Roman"/>
                <w:color w:val="auto"/>
                <w:sz w:val="20"/>
                <w:szCs w:val="14"/>
              </w:rPr>
              <w:t>種類数が多い場合は、別紙に記載してもかまいません。その場合、上記内容を別紙に記載の上、上記のメーカー名に「別紙」と記入してください。</w:t>
            </w:r>
          </w:p>
          <w:p w14:paraId="4D847E22" w14:textId="2D469CF2" w:rsidR="002C2A06" w:rsidRPr="00774E6C" w:rsidRDefault="002C2A06" w:rsidP="00E140A2">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CO2排出量は、</w:t>
            </w:r>
            <w:r w:rsidR="0084357B" w:rsidRPr="00774E6C">
              <w:rPr>
                <w:rFonts w:ascii="ＭＳ ゴシック" w:eastAsia="ＭＳ ゴシック" w:cs="Times New Roman"/>
                <w:color w:val="auto"/>
                <w:sz w:val="20"/>
                <w:szCs w:val="14"/>
              </w:rPr>
              <w:t>年間の</w:t>
            </w:r>
            <w:r w:rsidRPr="00774E6C">
              <w:rPr>
                <w:rFonts w:ascii="ＭＳ ゴシック" w:eastAsia="ＭＳ ゴシック" w:cs="Times New Roman"/>
                <w:color w:val="auto"/>
                <w:sz w:val="20"/>
                <w:szCs w:val="14"/>
              </w:rPr>
              <w:t>CO2排出量を記載してください。</w:t>
            </w:r>
            <w:r w:rsidR="00AB780E" w:rsidRPr="00774E6C">
              <w:rPr>
                <w:rFonts w:ascii="ＭＳ ゴシック" w:eastAsia="ＭＳ ゴシック" w:cs="Times New Roman"/>
                <w:color w:val="auto"/>
                <w:sz w:val="20"/>
                <w:szCs w:val="14"/>
              </w:rPr>
              <w:t>排出量の</w:t>
            </w:r>
            <w:r w:rsidRPr="00774E6C">
              <w:rPr>
                <w:rFonts w:ascii="ＭＳ ゴシック" w:eastAsia="ＭＳ ゴシック" w:cs="Times New Roman"/>
                <w:color w:val="auto"/>
                <w:sz w:val="20"/>
                <w:szCs w:val="14"/>
              </w:rPr>
              <w:t>算定根拠を示す資料を別途添付してください。</w:t>
            </w:r>
          </w:p>
          <w:p w14:paraId="30D6FDA9" w14:textId="70AE7E4D" w:rsidR="002A2276" w:rsidRPr="00774E6C" w:rsidRDefault="00002273" w:rsidP="00E33088">
            <w:pPr>
              <w:suppressAutoHyphens/>
              <w:autoSpaceDE w:val="0"/>
              <w:autoSpaceDN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CO2排出量</w:t>
            </w:r>
            <w:r w:rsidR="002E020F" w:rsidRPr="00774E6C">
              <w:rPr>
                <w:rFonts w:ascii="ＭＳ ゴシック" w:eastAsia="ＭＳ ゴシック" w:cs="Times New Roman"/>
                <w:color w:val="auto"/>
                <w:sz w:val="20"/>
                <w:szCs w:val="14"/>
              </w:rPr>
              <w:t>の削減効果が30％未満の機器更新は補助対象となりません。</w:t>
            </w:r>
          </w:p>
          <w:p w14:paraId="073FB544" w14:textId="7B835803" w:rsidR="0016003C" w:rsidRPr="00774E6C" w:rsidRDefault="0016003C" w:rsidP="00E33088">
            <w:pPr>
              <w:suppressAutoHyphens/>
              <w:autoSpaceDE w:val="0"/>
              <w:autoSpaceDN w:val="0"/>
              <w:rPr>
                <w:rFonts w:hAnsi="ＭＳ 明朝" w:cs="Times New Roman" w:hint="default"/>
                <w:color w:val="auto"/>
                <w:lang w:eastAsia="zh-TW"/>
              </w:rPr>
            </w:pPr>
            <w:r w:rsidRPr="00774E6C">
              <w:rPr>
                <w:rFonts w:hAnsi="ＭＳ 明朝" w:cs="Times New Roman"/>
                <w:color w:val="auto"/>
                <w:lang w:eastAsia="zh-TW"/>
              </w:rPr>
              <w:t>(</w:t>
            </w:r>
            <w:r w:rsidR="00800AB6" w:rsidRPr="00774E6C">
              <w:rPr>
                <w:rFonts w:hAnsi="ＭＳ 明朝" w:cs="Times New Roman"/>
                <w:color w:val="auto"/>
                <w:lang w:eastAsia="zh-TW"/>
              </w:rPr>
              <w:t>備考</w:t>
            </w:r>
            <w:r w:rsidRPr="00774E6C">
              <w:rPr>
                <w:rFonts w:hAnsi="ＭＳ 明朝" w:cs="Times New Roman"/>
                <w:color w:val="auto"/>
                <w:lang w:eastAsia="zh-TW"/>
              </w:rPr>
              <w:t>)</w:t>
            </w:r>
          </w:p>
          <w:p w14:paraId="622A64C4" w14:textId="77777777" w:rsidR="00871A9E" w:rsidRPr="00774E6C" w:rsidRDefault="00871A9E" w:rsidP="00E33088">
            <w:pPr>
              <w:suppressAutoHyphens/>
              <w:autoSpaceDE w:val="0"/>
              <w:autoSpaceDN w:val="0"/>
              <w:rPr>
                <w:rFonts w:hAnsi="ＭＳ 明朝" w:cs="Times New Roman" w:hint="default"/>
                <w:color w:val="auto"/>
                <w:lang w:eastAsia="zh-TW"/>
              </w:rPr>
            </w:pPr>
          </w:p>
          <w:p w14:paraId="5E469971" w14:textId="77777777" w:rsidR="00667CB4" w:rsidRPr="00774E6C" w:rsidRDefault="00667CB4" w:rsidP="002E020F">
            <w:pPr>
              <w:suppressAutoHyphens/>
              <w:autoSpaceDE w:val="0"/>
              <w:autoSpaceDN w:val="0"/>
              <w:rPr>
                <w:rFonts w:hAnsi="ＭＳ 明朝" w:cs="Times New Roman" w:hint="default"/>
                <w:color w:val="auto"/>
                <w:lang w:eastAsia="zh-TW"/>
              </w:rPr>
            </w:pPr>
          </w:p>
          <w:p w14:paraId="41CB0E17" w14:textId="77777777" w:rsidR="0084357B" w:rsidRPr="00774E6C" w:rsidRDefault="0084357B" w:rsidP="002E020F">
            <w:pPr>
              <w:suppressAutoHyphens/>
              <w:autoSpaceDE w:val="0"/>
              <w:autoSpaceDN w:val="0"/>
              <w:rPr>
                <w:rFonts w:hAnsi="ＭＳ 明朝" w:cs="Times New Roman" w:hint="default"/>
                <w:color w:val="auto"/>
                <w:lang w:eastAsia="zh-TW"/>
              </w:rPr>
            </w:pPr>
          </w:p>
          <w:p w14:paraId="6117124C" w14:textId="77777777" w:rsidR="0084357B" w:rsidRPr="00774E6C" w:rsidRDefault="0084357B" w:rsidP="002E020F">
            <w:pPr>
              <w:suppressAutoHyphens/>
              <w:autoSpaceDE w:val="0"/>
              <w:autoSpaceDN w:val="0"/>
              <w:rPr>
                <w:rFonts w:hAnsi="ＭＳ 明朝" w:cs="Times New Roman" w:hint="default"/>
                <w:color w:val="auto"/>
                <w:lang w:eastAsia="zh-TW"/>
              </w:rPr>
            </w:pPr>
          </w:p>
          <w:p w14:paraId="310D2C36" w14:textId="77777777" w:rsidR="00667CB4" w:rsidRPr="00774E6C" w:rsidRDefault="00667CB4" w:rsidP="002E020F">
            <w:pPr>
              <w:suppressAutoHyphens/>
              <w:autoSpaceDE w:val="0"/>
              <w:autoSpaceDN w:val="0"/>
              <w:rPr>
                <w:rFonts w:hAnsi="ＭＳ 明朝" w:cs="Times New Roman" w:hint="default"/>
                <w:color w:val="auto"/>
                <w:lang w:eastAsia="zh-TW"/>
              </w:rPr>
            </w:pPr>
          </w:p>
          <w:p w14:paraId="2FA7BB58" w14:textId="2E12831F" w:rsidR="00871A9E" w:rsidRPr="00774E6C" w:rsidRDefault="00871A9E" w:rsidP="00871A9E">
            <w:pPr>
              <w:suppressAutoHyphens/>
              <w:autoSpaceDE w:val="0"/>
              <w:autoSpaceDN w:val="0"/>
              <w:rPr>
                <w:rFonts w:hAnsi="ＭＳ 明朝" w:cs="Times New Roman" w:hint="default"/>
                <w:color w:val="auto"/>
                <w:u w:val="single"/>
                <w:lang w:eastAsia="zh-TW"/>
              </w:rPr>
            </w:pPr>
            <w:r w:rsidRPr="00774E6C">
              <w:rPr>
                <w:rFonts w:hAnsi="ＭＳ 明朝" w:cs="Times New Roman"/>
                <w:color w:val="auto"/>
                <w:u w:val="single"/>
                <w:lang w:eastAsia="zh-TW"/>
              </w:rPr>
              <w:t>設備</w:t>
            </w:r>
            <w:r w:rsidR="00667CB4" w:rsidRPr="00774E6C">
              <w:rPr>
                <w:rFonts w:hAnsi="ＭＳ 明朝" w:cs="Times New Roman"/>
                <w:color w:val="auto"/>
                <w:u w:val="single"/>
                <w:lang w:eastAsia="zh-TW"/>
              </w:rPr>
              <w:t xml:space="preserve">　３</w:t>
            </w:r>
            <w:r w:rsidR="00FB6562" w:rsidRPr="00774E6C">
              <w:rPr>
                <w:rFonts w:hAnsi="ＭＳ 明朝" w:cs="Times New Roman"/>
                <w:color w:val="auto"/>
                <w:u w:val="single"/>
                <w:lang w:eastAsia="zh-TW"/>
              </w:rPr>
              <w:t>：</w:t>
            </w:r>
            <w:r w:rsidRPr="00774E6C">
              <w:rPr>
                <w:rFonts w:hAnsi="ＭＳ 明朝" w:cs="Times New Roman"/>
                <w:color w:val="auto"/>
                <w:u w:val="single"/>
                <w:lang w:eastAsia="zh-TW"/>
              </w:rPr>
              <w:t>高効率給湯機器</w:t>
            </w:r>
          </w:p>
          <w:tbl>
            <w:tblPr>
              <w:tblStyle w:val="a3"/>
              <w:tblW w:w="0" w:type="auto"/>
              <w:tblLayout w:type="fixed"/>
              <w:tblLook w:val="04A0" w:firstRow="1" w:lastRow="0" w:firstColumn="1" w:lastColumn="0" w:noHBand="0" w:noVBand="1"/>
            </w:tblPr>
            <w:tblGrid>
              <w:gridCol w:w="928"/>
              <w:gridCol w:w="2247"/>
              <w:gridCol w:w="1967"/>
              <w:gridCol w:w="566"/>
              <w:gridCol w:w="706"/>
              <w:gridCol w:w="1268"/>
            </w:tblGrid>
            <w:tr w:rsidR="00774E6C" w:rsidRPr="00774E6C" w14:paraId="66FB66EE" w14:textId="77777777" w:rsidTr="002B0D39">
              <w:tc>
                <w:tcPr>
                  <w:tcW w:w="934" w:type="dxa"/>
                  <w:vAlign w:val="center"/>
                </w:tcPr>
                <w:p w14:paraId="43DC2EC8" w14:textId="77777777" w:rsidR="002B0D39" w:rsidRPr="00774E6C" w:rsidRDefault="002B0D39" w:rsidP="00201764">
                  <w:pPr>
                    <w:suppressAutoHyphens/>
                    <w:autoSpaceDE w:val="0"/>
                    <w:autoSpaceDN w:val="0"/>
                    <w:snapToGrid w:val="0"/>
                    <w:jc w:val="center"/>
                    <w:rPr>
                      <w:rFonts w:hAnsi="ＭＳ 明朝" w:cs="Times New Roman" w:hint="default"/>
                      <w:color w:val="auto"/>
                    </w:rPr>
                  </w:pPr>
                  <w:r w:rsidRPr="00774E6C">
                    <w:rPr>
                      <w:rFonts w:hAnsi="ＭＳ 明朝" w:cs="Times New Roman"/>
                      <w:color w:val="auto"/>
                    </w:rPr>
                    <w:t>区分</w:t>
                  </w:r>
                </w:p>
              </w:tc>
              <w:tc>
                <w:tcPr>
                  <w:tcW w:w="2268" w:type="dxa"/>
                  <w:vAlign w:val="center"/>
                </w:tcPr>
                <w:p w14:paraId="70FB960E" w14:textId="77777777" w:rsidR="002B0D39" w:rsidRPr="00774E6C" w:rsidRDefault="002B0D39" w:rsidP="00201764">
                  <w:pPr>
                    <w:suppressAutoHyphens/>
                    <w:autoSpaceDE w:val="0"/>
                    <w:autoSpaceDN w:val="0"/>
                    <w:snapToGrid w:val="0"/>
                    <w:jc w:val="center"/>
                    <w:rPr>
                      <w:rFonts w:hAnsi="ＭＳ 明朝" w:cs="Times New Roman" w:hint="default"/>
                      <w:color w:val="auto"/>
                    </w:rPr>
                  </w:pPr>
                  <w:r w:rsidRPr="00774E6C">
                    <w:rPr>
                      <w:rFonts w:hAnsi="ＭＳ 明朝" w:cs="Times New Roman"/>
                      <w:color w:val="auto"/>
                    </w:rPr>
                    <w:t>メーカー名</w:t>
                  </w:r>
                </w:p>
              </w:tc>
              <w:tc>
                <w:tcPr>
                  <w:tcW w:w="1984" w:type="dxa"/>
                  <w:vAlign w:val="center"/>
                </w:tcPr>
                <w:p w14:paraId="7EB88A66" w14:textId="77777777" w:rsidR="002B0D39" w:rsidRPr="00774E6C" w:rsidRDefault="002B0D39" w:rsidP="00201764">
                  <w:pPr>
                    <w:suppressAutoHyphens/>
                    <w:autoSpaceDE w:val="0"/>
                    <w:autoSpaceDN w:val="0"/>
                    <w:snapToGrid w:val="0"/>
                    <w:jc w:val="center"/>
                    <w:rPr>
                      <w:rFonts w:hAnsi="ＭＳ 明朝" w:cs="Times New Roman" w:hint="default"/>
                      <w:color w:val="auto"/>
                    </w:rPr>
                  </w:pPr>
                  <w:r w:rsidRPr="00774E6C">
                    <w:rPr>
                      <w:rFonts w:hAnsi="ＭＳ 明朝" w:cs="Times New Roman"/>
                      <w:color w:val="auto"/>
                    </w:rPr>
                    <w:t>型番</w:t>
                  </w:r>
                </w:p>
              </w:tc>
              <w:tc>
                <w:tcPr>
                  <w:tcW w:w="567" w:type="dxa"/>
                  <w:vAlign w:val="center"/>
                </w:tcPr>
                <w:p w14:paraId="08A259E1" w14:textId="45629C6F" w:rsidR="002B0D39" w:rsidRPr="00774E6C" w:rsidRDefault="002B0D39" w:rsidP="002B0D39">
                  <w:pPr>
                    <w:suppressAutoHyphens/>
                    <w:autoSpaceDE w:val="0"/>
                    <w:autoSpaceDN w:val="0"/>
                    <w:snapToGrid w:val="0"/>
                    <w:jc w:val="center"/>
                    <w:rPr>
                      <w:rFonts w:hAnsi="ＭＳ 明朝" w:cs="Times New Roman" w:hint="default"/>
                      <w:color w:val="auto"/>
                    </w:rPr>
                  </w:pPr>
                  <w:r w:rsidRPr="00774E6C">
                    <w:rPr>
                      <w:rFonts w:hAnsi="ＭＳ 明朝" w:cs="Times New Roman"/>
                      <w:color w:val="auto"/>
                    </w:rPr>
                    <w:t>TL</w:t>
                  </w:r>
                </w:p>
              </w:tc>
              <w:tc>
                <w:tcPr>
                  <w:tcW w:w="709" w:type="dxa"/>
                  <w:vAlign w:val="center"/>
                </w:tcPr>
                <w:p w14:paraId="713E7D5B" w14:textId="77777777" w:rsidR="002B0D39" w:rsidRPr="00774E6C" w:rsidRDefault="002B0D39" w:rsidP="00201764">
                  <w:pPr>
                    <w:suppressAutoHyphens/>
                    <w:autoSpaceDE w:val="0"/>
                    <w:autoSpaceDN w:val="0"/>
                    <w:snapToGrid w:val="0"/>
                    <w:jc w:val="center"/>
                    <w:rPr>
                      <w:rFonts w:hAnsi="ＭＳ 明朝" w:cs="Times New Roman" w:hint="default"/>
                      <w:color w:val="auto"/>
                    </w:rPr>
                  </w:pPr>
                  <w:r w:rsidRPr="00774E6C">
                    <w:rPr>
                      <w:rFonts w:hAnsi="ＭＳ 明朝" w:cs="Times New Roman"/>
                      <w:color w:val="auto"/>
                    </w:rPr>
                    <w:t>数量</w:t>
                  </w:r>
                </w:p>
              </w:tc>
              <w:tc>
                <w:tcPr>
                  <w:tcW w:w="1276" w:type="dxa"/>
                  <w:vAlign w:val="center"/>
                </w:tcPr>
                <w:p w14:paraId="575EB2BA" w14:textId="47F731CE" w:rsidR="002B0D39" w:rsidRPr="00774E6C" w:rsidRDefault="002B0D39" w:rsidP="00201764">
                  <w:pPr>
                    <w:suppressAutoHyphens/>
                    <w:autoSpaceDE w:val="0"/>
                    <w:autoSpaceDN w:val="0"/>
                    <w:snapToGrid w:val="0"/>
                    <w:jc w:val="center"/>
                    <w:rPr>
                      <w:rFonts w:hAnsi="ＭＳ 明朝" w:cs="Times New Roman" w:hint="default"/>
                      <w:color w:val="auto"/>
                    </w:rPr>
                  </w:pPr>
                  <w:r w:rsidRPr="00774E6C">
                    <w:rPr>
                      <w:rFonts w:hAnsi="ＭＳ 明朝" w:cs="Times New Roman" w:hint="default"/>
                      <w:color w:val="auto"/>
                    </w:rPr>
                    <w:t>CO2排出量</w:t>
                  </w:r>
                </w:p>
              </w:tc>
            </w:tr>
            <w:tr w:rsidR="00774E6C" w:rsidRPr="00774E6C" w14:paraId="2D9D7B68" w14:textId="77777777" w:rsidTr="002B0D39">
              <w:trPr>
                <w:trHeight w:val="650"/>
              </w:trPr>
              <w:tc>
                <w:tcPr>
                  <w:tcW w:w="934" w:type="dxa"/>
                  <w:vAlign w:val="center"/>
                </w:tcPr>
                <w:p w14:paraId="55A89EBD" w14:textId="77777777" w:rsidR="002B0D39" w:rsidRPr="00774E6C" w:rsidRDefault="002B0D39" w:rsidP="002B0D39">
                  <w:pPr>
                    <w:suppressAutoHyphens/>
                    <w:autoSpaceDE w:val="0"/>
                    <w:autoSpaceDN w:val="0"/>
                    <w:rPr>
                      <w:rFonts w:hAnsi="ＭＳ 明朝" w:cs="Times New Roman" w:hint="default"/>
                      <w:color w:val="auto"/>
                    </w:rPr>
                  </w:pPr>
                  <w:r w:rsidRPr="00774E6C">
                    <w:rPr>
                      <w:rFonts w:hAnsi="ＭＳ 明朝" w:cs="Times New Roman"/>
                      <w:color w:val="auto"/>
                    </w:rPr>
                    <w:t>更新前</w:t>
                  </w:r>
                </w:p>
                <w:p w14:paraId="40DE902D" w14:textId="77777777" w:rsidR="002B0D39" w:rsidRPr="00774E6C" w:rsidRDefault="002B0D39" w:rsidP="002B0D39">
                  <w:pPr>
                    <w:suppressAutoHyphens/>
                    <w:autoSpaceDE w:val="0"/>
                    <w:autoSpaceDN w:val="0"/>
                    <w:rPr>
                      <w:rFonts w:hAnsi="ＭＳ 明朝" w:cs="Times New Roman" w:hint="default"/>
                      <w:color w:val="auto"/>
                    </w:rPr>
                  </w:pPr>
                  <w:r w:rsidRPr="00774E6C">
                    <w:rPr>
                      <w:rFonts w:hAnsi="ＭＳ 明朝" w:cs="Times New Roman"/>
                      <w:color w:val="auto"/>
                    </w:rPr>
                    <w:t>設備</w:t>
                  </w:r>
                </w:p>
              </w:tc>
              <w:tc>
                <w:tcPr>
                  <w:tcW w:w="2268" w:type="dxa"/>
                  <w:shd w:val="clear" w:color="auto" w:fill="FBE4D5" w:themeFill="accent2" w:themeFillTint="33"/>
                  <w:vAlign w:val="center"/>
                </w:tcPr>
                <w:p w14:paraId="354DEE2F" w14:textId="77777777" w:rsidR="002B0D39" w:rsidRPr="00774E6C" w:rsidRDefault="002B0D39" w:rsidP="002B0D39">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09B740C4" w14:textId="77777777" w:rsidR="002B0D39" w:rsidRPr="00774E6C" w:rsidRDefault="002B0D39" w:rsidP="002B0D39">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563C61D0" w14:textId="77777777" w:rsidR="002B0D39" w:rsidRPr="00774E6C" w:rsidRDefault="002B0D39" w:rsidP="002B0D39">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5FC19704" w14:textId="77777777" w:rsidR="002B0D39" w:rsidRPr="00774E6C" w:rsidRDefault="002B0D39" w:rsidP="002B0D39">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658154C2" w14:textId="27A41C9E" w:rsidR="002B0D39" w:rsidRPr="00774E6C" w:rsidRDefault="002B0D39" w:rsidP="002B0D39">
                  <w:pPr>
                    <w:pStyle w:val="a8"/>
                    <w:numPr>
                      <w:ilvl w:val="0"/>
                      <w:numId w:val="16"/>
                    </w:numPr>
                    <w:ind w:leftChars="0"/>
                    <w:rPr>
                      <w:rFonts w:hAnsi="ＭＳ 明朝"/>
                    </w:rPr>
                  </w:pPr>
                </w:p>
              </w:tc>
            </w:tr>
            <w:tr w:rsidR="00774E6C" w:rsidRPr="00774E6C" w14:paraId="1988F27B" w14:textId="77777777" w:rsidTr="002B0D39">
              <w:trPr>
                <w:trHeight w:val="565"/>
              </w:trPr>
              <w:tc>
                <w:tcPr>
                  <w:tcW w:w="934" w:type="dxa"/>
                  <w:vAlign w:val="center"/>
                </w:tcPr>
                <w:p w14:paraId="0D9411F6" w14:textId="2E835C14" w:rsidR="002B0D39" w:rsidRPr="00774E6C" w:rsidRDefault="002B0D39" w:rsidP="002B0D39">
                  <w:pPr>
                    <w:suppressAutoHyphens/>
                    <w:autoSpaceDE w:val="0"/>
                    <w:autoSpaceDN w:val="0"/>
                    <w:rPr>
                      <w:rFonts w:hAnsi="ＭＳ 明朝" w:cs="Times New Roman" w:hint="default"/>
                      <w:color w:val="auto"/>
                    </w:rPr>
                  </w:pPr>
                  <w:r w:rsidRPr="00774E6C">
                    <w:rPr>
                      <w:rFonts w:hAnsi="ＭＳ 明朝" w:cs="Times New Roman"/>
                      <w:color w:val="auto"/>
                    </w:rPr>
                    <w:t>導入する設備</w:t>
                  </w:r>
                </w:p>
              </w:tc>
              <w:tc>
                <w:tcPr>
                  <w:tcW w:w="2268" w:type="dxa"/>
                  <w:shd w:val="clear" w:color="auto" w:fill="FBE4D5" w:themeFill="accent2" w:themeFillTint="33"/>
                  <w:vAlign w:val="center"/>
                </w:tcPr>
                <w:p w14:paraId="0481C14B" w14:textId="77777777" w:rsidR="002B0D39" w:rsidRPr="00774E6C" w:rsidRDefault="002B0D39" w:rsidP="002B0D39">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00E11332" w14:textId="77777777" w:rsidR="002B0D39" w:rsidRPr="00774E6C" w:rsidRDefault="002B0D39" w:rsidP="002B0D39">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55AA1A70" w14:textId="77777777" w:rsidR="002B0D39" w:rsidRPr="00774E6C" w:rsidRDefault="002B0D39" w:rsidP="002B0D39">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953DC97" w14:textId="77777777" w:rsidR="002B0D39" w:rsidRPr="00774E6C" w:rsidRDefault="002B0D39" w:rsidP="002B0D39">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79C51A25" w14:textId="7FD82E53" w:rsidR="002B0D39" w:rsidRPr="00774E6C" w:rsidRDefault="002B0D39" w:rsidP="002B0D39">
                  <w:pPr>
                    <w:pStyle w:val="a8"/>
                    <w:numPr>
                      <w:ilvl w:val="0"/>
                      <w:numId w:val="16"/>
                    </w:numPr>
                    <w:ind w:leftChars="0"/>
                    <w:rPr>
                      <w:rFonts w:hAnsi="ＭＳ 明朝"/>
                    </w:rPr>
                  </w:pPr>
                </w:p>
              </w:tc>
            </w:tr>
          </w:tbl>
          <w:p w14:paraId="35CB2809" w14:textId="7E7844C2" w:rsidR="00871A9E" w:rsidRPr="00774E6C" w:rsidRDefault="00201764" w:rsidP="00800AB6">
            <w:pPr>
              <w:suppressAutoHyphens/>
              <w:autoSpaceDE w:val="0"/>
              <w:autoSpaceDN w:val="0"/>
              <w:snapToGrid w:val="0"/>
              <w:rPr>
                <w:rFonts w:hAnsi="ＭＳ 明朝" w:cs="Times New Roman" w:hint="default"/>
                <w:color w:val="auto"/>
                <w:sz w:val="20"/>
                <w:szCs w:val="14"/>
              </w:rPr>
            </w:pPr>
            <w:r w:rsidRPr="00774E6C">
              <w:rPr>
                <w:rFonts w:hAnsi="ＭＳ 明朝" w:cs="Times New Roman" w:hint="default"/>
                <w:noProof/>
                <w:color w:val="auto"/>
                <w:sz w:val="20"/>
                <w:szCs w:val="14"/>
              </w:rPr>
              <mc:AlternateContent>
                <mc:Choice Requires="wps">
                  <w:drawing>
                    <wp:anchor distT="0" distB="0" distL="114300" distR="114300" simplePos="0" relativeHeight="251680768" behindDoc="0" locked="0" layoutInCell="1" allowOverlap="1" wp14:anchorId="28BB8C29" wp14:editId="668FAEBF">
                      <wp:simplePos x="0" y="0"/>
                      <wp:positionH relativeFrom="column">
                        <wp:posOffset>1138556</wp:posOffset>
                      </wp:positionH>
                      <wp:positionV relativeFrom="paragraph">
                        <wp:posOffset>113665</wp:posOffset>
                      </wp:positionV>
                      <wp:extent cx="2762250" cy="304800"/>
                      <wp:effectExtent l="0" t="0" r="0" b="0"/>
                      <wp:wrapNone/>
                      <wp:docPr id="1794004494" name="正方形/長方形 1"/>
                      <wp:cNvGraphicFramePr/>
                      <a:graphic xmlns:a="http://schemas.openxmlformats.org/drawingml/2006/main">
                        <a:graphicData uri="http://schemas.microsoft.com/office/word/2010/wordprocessingShape">
                          <wps:wsp>
                            <wps:cNvSpPr/>
                            <wps:spPr>
                              <a:xfrm>
                                <a:off x="0" y="0"/>
                                <a:ext cx="27622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0E80F" w14:textId="6D7C8FA0" w:rsidR="00317C09" w:rsidRDefault="00317C09" w:rsidP="00871A9E">
                                  <w:pPr>
                                    <w:jc w:val="center"/>
                                    <w:rPr>
                                      <w:rFonts w:hint="default"/>
                                      <w:lang w:eastAsia="zh-TW"/>
                                    </w:rPr>
                                  </w:pPr>
                                  <w:r>
                                    <w:rPr>
                                      <w:lang w:eastAsia="zh-TW"/>
                                    </w:rPr>
                                    <w:t xml:space="preserve">　CO2</w:t>
                                  </w:r>
                                  <w:r w:rsidRPr="00800AB6">
                                    <w:rPr>
                                      <w:lang w:eastAsia="zh-TW"/>
                                    </w:rPr>
                                    <w:t>削減効果</w:t>
                                  </w:r>
                                  <w:r>
                                    <w:rPr>
                                      <w:lang w:eastAsia="zh-TW"/>
                                    </w:rPr>
                                    <w:t xml:space="preserve">(%)　</w:t>
                                  </w:r>
                                  <w:r>
                                    <w:rPr>
                                      <w:rFonts w:hint="default"/>
                                      <w:lang w:eastAsia="zh-TW"/>
                                    </w:rPr>
                                    <w:t>(</w:t>
                                  </w:r>
                                  <w:r w:rsidRPr="005A30DA">
                                    <w:rPr>
                                      <w:rFonts w:hAnsi="ＭＳ 明朝"/>
                                      <w:lang w:eastAsia="zh-TW"/>
                                      <w:rPrChange w:id="28" w:author="井上 健二郎" w:date="2024-10-23T14:51:00Z" w16du:dateUtc="2024-10-23T05:51:00Z">
                                        <w:rPr>
                                          <w:lang w:eastAsia="zh-TW"/>
                                        </w:rPr>
                                      </w:rPrChange>
                                    </w:rPr>
                                    <w:t>①</w:t>
                                  </w:r>
                                  <w:r w:rsidRPr="005A30DA">
                                    <w:rPr>
                                      <w:rFonts w:hAnsi="ＭＳ 明朝" w:hint="default"/>
                                      <w:lang w:eastAsia="zh-TW"/>
                                      <w:rPrChange w:id="29" w:author="井上 健二郎" w:date="2024-10-23T14:51:00Z" w16du:dateUtc="2024-10-23T05:51:00Z">
                                        <w:rPr>
                                          <w:rFonts w:hint="default"/>
                                          <w:lang w:eastAsia="zh-TW"/>
                                        </w:rPr>
                                      </w:rPrChange>
                                    </w:rPr>
                                    <w:t>-</w:t>
                                  </w:r>
                                  <w:r w:rsidRPr="005A30DA">
                                    <w:rPr>
                                      <w:rFonts w:hAnsi="ＭＳ 明朝" w:hint="default"/>
                                      <w:lang w:eastAsia="zh-TW"/>
                                      <w:rPrChange w:id="30" w:author="井上 健二郎" w:date="2024-10-23T14:51:00Z" w16du:dateUtc="2024-10-23T05:51:00Z">
                                        <w:rPr>
                                          <w:rFonts w:hint="default"/>
                                          <w:lang w:eastAsia="zh-TW"/>
                                        </w:rPr>
                                      </w:rPrChange>
                                    </w:rPr>
                                    <w:t>②</w:t>
                                  </w:r>
                                  <w:r w:rsidRPr="005A30DA">
                                    <w:rPr>
                                      <w:rFonts w:hAnsi="ＭＳ 明朝" w:hint="default"/>
                                      <w:lang w:eastAsia="zh-TW"/>
                                      <w:rPrChange w:id="31" w:author="井上 健二郎" w:date="2024-10-23T14:51:00Z" w16du:dateUtc="2024-10-23T05:51:00Z">
                                        <w:rPr>
                                          <w:rFonts w:hint="default"/>
                                          <w:lang w:eastAsia="zh-TW"/>
                                        </w:rPr>
                                      </w:rPrChange>
                                    </w:rPr>
                                    <w:t>)/</w:t>
                                  </w:r>
                                  <w:r w:rsidRPr="005A30DA">
                                    <w:rPr>
                                      <w:rFonts w:hAnsi="ＭＳ 明朝" w:hint="default"/>
                                      <w:lang w:eastAsia="zh-TW"/>
                                      <w:rPrChange w:id="32" w:author="井上 健二郎" w:date="2024-10-23T14:51:00Z" w16du:dateUtc="2024-10-23T05:51:00Z">
                                        <w:rPr>
                                          <w:rFonts w:hint="default"/>
                                          <w:lang w:eastAsia="zh-TW"/>
                                        </w:rPr>
                                      </w:rPrChange>
                                    </w:rPr>
                                    <w:t>①</w:t>
                                  </w:r>
                                  <w:r w:rsidRPr="005A30DA">
                                    <w:rPr>
                                      <w:rFonts w:hAnsi="ＭＳ 明朝"/>
                                      <w:lang w:eastAsia="zh-TW"/>
                                      <w:rPrChange w:id="33" w:author="井上 健二郎" w:date="2024-10-23T14:51:00Z" w16du:dateUtc="2024-10-23T05:51:00Z">
                                        <w:rPr>
                                          <w:lang w:eastAsia="zh-TW"/>
                                        </w:rPr>
                                      </w:rPrChange>
                                    </w:rPr>
                                    <w:t>×</w:t>
                                  </w:r>
                                  <w:r w:rsidRPr="005A30DA">
                                    <w:rPr>
                                      <w:rFonts w:hAnsi="ＭＳ 明朝" w:hint="default"/>
                                      <w:lang w:eastAsia="zh-TW"/>
                                      <w:rPrChange w:id="34" w:author="井上 健二郎" w:date="2024-10-23T14:51:00Z" w16du:dateUtc="2024-10-23T05:51:00Z">
                                        <w:rPr>
                                          <w:rFonts w:hint="default"/>
                                          <w:lang w:eastAsia="zh-TW"/>
                                        </w:rPr>
                                      </w:rPrChange>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B8C29" id="_x0000_s1027" style="position:absolute;left:0;text-align:left;margin-left:89.65pt;margin-top:8.95pt;width:21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" filled="f" stroked="f" strokeweight="1pt">
                      <v:textbox>
                        <w:txbxContent>
                          <w:p w14:paraId="1FE0E80F" w14:textId="6D7C8FA0" w:rsidR="00317C09" w:rsidRDefault="00317C09" w:rsidP="00871A9E">
                            <w:pPr>
                              <w:jc w:val="center"/>
                              <w:rPr>
                                <w:rFonts w:hint="default"/>
                                <w:lang w:eastAsia="zh-TW"/>
                              </w:rPr>
                            </w:pPr>
                            <w:r>
                              <w:rPr>
                                <w:lang w:eastAsia="zh-TW"/>
                              </w:rPr>
                              <w:t xml:space="preserve">　CO2</w:t>
                            </w:r>
                            <w:r w:rsidRPr="00800AB6">
                              <w:rPr>
                                <w:lang w:eastAsia="zh-TW"/>
                              </w:rPr>
                              <w:t>削減効果</w:t>
                            </w:r>
                            <w:r>
                              <w:rPr>
                                <w:lang w:eastAsia="zh-TW"/>
                              </w:rPr>
                              <w:t xml:space="preserve">(%)　</w:t>
                            </w:r>
                            <w:r>
                              <w:rPr>
                                <w:rFonts w:hint="default"/>
                                <w:lang w:eastAsia="zh-TW"/>
                              </w:rPr>
                              <w:t>(</w:t>
                            </w:r>
                            <w:r w:rsidRPr="005A30DA">
                              <w:rPr>
                                <w:rFonts w:hAnsi="ＭＳ 明朝"/>
                                <w:lang w:eastAsia="zh-TW"/>
                                <w:rPrChange w:id="319" w:author="井上 健二郎" w:date="2024-10-23T14:51:00Z" w16du:dateUtc="2024-10-23T05:51:00Z">
                                  <w:rPr>
                                    <w:lang w:eastAsia="zh-TW"/>
                                  </w:rPr>
                                </w:rPrChange>
                              </w:rPr>
                              <w:t>①</w:t>
                            </w:r>
                            <w:r w:rsidRPr="005A30DA">
                              <w:rPr>
                                <w:rFonts w:hAnsi="ＭＳ 明朝" w:hint="default"/>
                                <w:lang w:eastAsia="zh-TW"/>
                                <w:rPrChange w:id="320" w:author="井上 健二郎" w:date="2024-10-23T14:51:00Z" w16du:dateUtc="2024-10-23T05:51:00Z">
                                  <w:rPr>
                                    <w:rFonts w:hint="default"/>
                                    <w:lang w:eastAsia="zh-TW"/>
                                  </w:rPr>
                                </w:rPrChange>
                              </w:rPr>
                              <w:t>-</w:t>
                            </w:r>
                            <w:r w:rsidRPr="005A30DA">
                              <w:rPr>
                                <w:rFonts w:hAnsi="ＭＳ 明朝" w:hint="default"/>
                                <w:lang w:eastAsia="zh-TW"/>
                                <w:rPrChange w:id="321" w:author="井上 健二郎" w:date="2024-10-23T14:51:00Z" w16du:dateUtc="2024-10-23T05:51:00Z">
                                  <w:rPr>
                                    <w:rFonts w:hint="default"/>
                                    <w:lang w:eastAsia="zh-TW"/>
                                  </w:rPr>
                                </w:rPrChange>
                              </w:rPr>
                              <w:t>②</w:t>
                            </w:r>
                            <w:r w:rsidRPr="005A30DA">
                              <w:rPr>
                                <w:rFonts w:hAnsi="ＭＳ 明朝" w:hint="default"/>
                                <w:lang w:eastAsia="zh-TW"/>
                                <w:rPrChange w:id="322" w:author="井上 健二郎" w:date="2024-10-23T14:51:00Z" w16du:dateUtc="2024-10-23T05:51:00Z">
                                  <w:rPr>
                                    <w:rFonts w:hint="default"/>
                                    <w:lang w:eastAsia="zh-TW"/>
                                  </w:rPr>
                                </w:rPrChange>
                              </w:rPr>
                              <w:t>)/</w:t>
                            </w:r>
                            <w:r w:rsidRPr="005A30DA">
                              <w:rPr>
                                <w:rFonts w:hAnsi="ＭＳ 明朝" w:hint="default"/>
                                <w:lang w:eastAsia="zh-TW"/>
                                <w:rPrChange w:id="323" w:author="井上 健二郎" w:date="2024-10-23T14:51:00Z" w16du:dateUtc="2024-10-23T05:51:00Z">
                                  <w:rPr>
                                    <w:rFonts w:hint="default"/>
                                    <w:lang w:eastAsia="zh-TW"/>
                                  </w:rPr>
                                </w:rPrChange>
                              </w:rPr>
                              <w:t>①</w:t>
                            </w:r>
                            <w:r w:rsidRPr="005A30DA">
                              <w:rPr>
                                <w:rFonts w:hAnsi="ＭＳ 明朝"/>
                                <w:lang w:eastAsia="zh-TW"/>
                                <w:rPrChange w:id="324" w:author="井上 健二郎" w:date="2024-10-23T14:51:00Z" w16du:dateUtc="2024-10-23T05:51:00Z">
                                  <w:rPr>
                                    <w:lang w:eastAsia="zh-TW"/>
                                  </w:rPr>
                                </w:rPrChange>
                              </w:rPr>
                              <w:t>×</w:t>
                            </w:r>
                            <w:r w:rsidRPr="005A30DA">
                              <w:rPr>
                                <w:rFonts w:hAnsi="ＭＳ 明朝" w:hint="default"/>
                                <w:lang w:eastAsia="zh-TW"/>
                                <w:rPrChange w:id="325" w:author="井上 健二郎" w:date="2024-10-23T14:51:00Z" w16du:dateUtc="2024-10-23T05:51:00Z">
                                  <w:rPr>
                                    <w:rFonts w:hint="default"/>
                                    <w:lang w:eastAsia="zh-TW"/>
                                  </w:rPr>
                                </w:rPrChange>
                              </w:rPr>
                              <w:t>100</w:t>
                            </w:r>
                          </w:p>
                        </w:txbxContent>
                      </v:textbox>
                    </v:rect>
                  </w:pict>
                </mc:Fallback>
              </mc:AlternateContent>
            </w:r>
          </w:p>
          <w:tbl>
            <w:tblPr>
              <w:tblStyle w:val="a3"/>
              <w:tblW w:w="0" w:type="auto"/>
              <w:tblInd w:w="6037" w:type="dxa"/>
              <w:tblLayout w:type="fixed"/>
              <w:tblLook w:val="04A0" w:firstRow="1" w:lastRow="0" w:firstColumn="1" w:lastColumn="0" w:noHBand="0" w:noVBand="1"/>
            </w:tblPr>
            <w:tblGrid>
              <w:gridCol w:w="1645"/>
            </w:tblGrid>
            <w:tr w:rsidR="00774E6C" w:rsidRPr="00774E6C" w14:paraId="18243D65" w14:textId="77777777" w:rsidTr="00E33088">
              <w:tc>
                <w:tcPr>
                  <w:tcW w:w="1787" w:type="dxa"/>
                  <w:shd w:val="clear" w:color="auto" w:fill="FBE4D5" w:themeFill="accent2" w:themeFillTint="33"/>
                </w:tcPr>
                <w:p w14:paraId="4DCBA275" w14:textId="77777777" w:rsidR="00871A9E" w:rsidRPr="00774E6C" w:rsidRDefault="00871A9E" w:rsidP="00871A9E">
                  <w:pPr>
                    <w:suppressAutoHyphens/>
                    <w:autoSpaceDE w:val="0"/>
                    <w:autoSpaceDN w:val="0"/>
                    <w:rPr>
                      <w:rFonts w:hAnsi="ＭＳ 明朝" w:cs="Times New Roman" w:hint="default"/>
                      <w:color w:val="auto"/>
                    </w:rPr>
                  </w:pPr>
                </w:p>
              </w:tc>
            </w:tr>
          </w:tbl>
          <w:p w14:paraId="2B9A65A5" w14:textId="77777777" w:rsidR="00002273" w:rsidRPr="00774E6C" w:rsidRDefault="00002273" w:rsidP="00181081">
            <w:pPr>
              <w:suppressAutoHyphens/>
              <w:autoSpaceDE w:val="0"/>
              <w:autoSpaceDN w:val="0"/>
              <w:snapToGrid w:val="0"/>
              <w:rPr>
                <w:rFonts w:ascii="ＭＳ ゴシック" w:eastAsia="ＭＳ ゴシック" w:cs="Times New Roman" w:hint="default"/>
                <w:color w:val="auto"/>
                <w:sz w:val="20"/>
                <w:szCs w:val="14"/>
              </w:rPr>
            </w:pPr>
          </w:p>
          <w:p w14:paraId="21E1EA7F" w14:textId="77777777" w:rsidR="006531E1" w:rsidRPr="00774E6C" w:rsidRDefault="006531E1" w:rsidP="006531E1">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hint="default"/>
                <w:color w:val="auto"/>
                <w:sz w:val="20"/>
                <w:szCs w:val="14"/>
              </w:rPr>
              <w:t>TL欄にはトップランナー機器である場合に「○」</w:t>
            </w:r>
            <w:r w:rsidRPr="00774E6C">
              <w:rPr>
                <w:rFonts w:ascii="ＭＳ ゴシック" w:eastAsia="ＭＳ ゴシック" w:cs="Times New Roman"/>
                <w:color w:val="auto"/>
                <w:sz w:val="20"/>
                <w:szCs w:val="14"/>
              </w:rPr>
              <w:t>、トップランナー機器相当の機器である場合は「△」</w:t>
            </w:r>
            <w:r w:rsidRPr="00774E6C">
              <w:rPr>
                <w:rFonts w:ascii="ＭＳ ゴシック" w:eastAsia="ＭＳ ゴシック" w:cs="Times New Roman" w:hint="default"/>
                <w:color w:val="auto"/>
                <w:sz w:val="20"/>
                <w:szCs w:val="14"/>
              </w:rPr>
              <w:t>を記入してください。</w:t>
            </w:r>
            <w:r w:rsidRPr="00774E6C">
              <w:rPr>
                <w:rFonts w:ascii="ＭＳ ゴシック" w:eastAsia="ＭＳ ゴシック" w:cs="Times New Roman"/>
                <w:color w:val="auto"/>
                <w:sz w:val="20"/>
                <w:szCs w:val="14"/>
              </w:rPr>
              <w:t>その</w:t>
            </w:r>
            <w:r w:rsidRPr="00774E6C">
              <w:rPr>
                <w:rFonts w:ascii="ＭＳ ゴシック" w:eastAsia="ＭＳ ゴシック" w:cs="Times New Roman" w:hint="default"/>
                <w:color w:val="auto"/>
                <w:sz w:val="20"/>
                <w:szCs w:val="14"/>
              </w:rPr>
              <w:t>ことを示す資料を添付してください。</w:t>
            </w:r>
          </w:p>
          <w:p w14:paraId="1EFC2B42" w14:textId="2F0AD358" w:rsidR="00002273" w:rsidRPr="00774E6C" w:rsidRDefault="00181081" w:rsidP="00181081">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61D21F0D" w14:textId="02E25ADB" w:rsidR="00181081" w:rsidRPr="00774E6C" w:rsidRDefault="009A1C82" w:rsidP="00181081">
            <w:pPr>
              <w:suppressAutoHyphens/>
              <w:autoSpaceDE w:val="0"/>
              <w:autoSpaceDN w:val="0"/>
              <w:snapToGrid w:val="0"/>
              <w:rPr>
                <w:rFonts w:ascii="ＭＳ ゴシック" w:eastAsia="ＭＳ ゴシック" w:cs="Times New Roman" w:hint="default"/>
                <w:color w:val="auto"/>
                <w:sz w:val="14"/>
                <w:szCs w:val="8"/>
              </w:rPr>
            </w:pPr>
            <w:r w:rsidRPr="00774E6C">
              <w:rPr>
                <w:rFonts w:ascii="ＭＳ ゴシック" w:eastAsia="ＭＳ ゴシック" w:cs="Times New Roman" w:hint="default"/>
                <w:color w:val="auto"/>
                <w:sz w:val="20"/>
                <w:szCs w:val="14"/>
              </w:rPr>
              <w:t>CO2排出量は、</w:t>
            </w:r>
            <w:r w:rsidR="0084357B" w:rsidRPr="00774E6C">
              <w:rPr>
                <w:rFonts w:ascii="ＭＳ ゴシック" w:eastAsia="ＭＳ ゴシック" w:cs="Times New Roman"/>
                <w:color w:val="auto"/>
                <w:sz w:val="20"/>
                <w:szCs w:val="14"/>
              </w:rPr>
              <w:t>年間の</w:t>
            </w:r>
            <w:r w:rsidRPr="00774E6C">
              <w:rPr>
                <w:rFonts w:ascii="ＭＳ ゴシック" w:eastAsia="ＭＳ ゴシック" w:cs="Times New Roman" w:hint="default"/>
                <w:color w:val="auto"/>
                <w:sz w:val="20"/>
                <w:szCs w:val="14"/>
              </w:rPr>
              <w:t>CO2排出量を記載してください。</w:t>
            </w:r>
            <w:r w:rsidR="00AB780E" w:rsidRPr="00774E6C">
              <w:rPr>
                <w:rFonts w:ascii="ＭＳ ゴシック" w:eastAsia="ＭＳ ゴシック" w:cs="Times New Roman"/>
                <w:color w:val="auto"/>
                <w:sz w:val="20"/>
                <w:szCs w:val="14"/>
              </w:rPr>
              <w:t>排出量の</w:t>
            </w:r>
            <w:r w:rsidRPr="00774E6C">
              <w:rPr>
                <w:rFonts w:ascii="ＭＳ ゴシック" w:eastAsia="ＭＳ ゴシック" w:cs="Times New Roman" w:hint="default"/>
                <w:color w:val="auto"/>
                <w:sz w:val="20"/>
                <w:szCs w:val="14"/>
              </w:rPr>
              <w:t>算定根拠を示す資料を別途添付してください。</w:t>
            </w:r>
          </w:p>
          <w:p w14:paraId="41540BD5" w14:textId="45672EFD" w:rsidR="00871A9E" w:rsidRPr="00774E6C" w:rsidRDefault="00002273" w:rsidP="00871A9E">
            <w:pPr>
              <w:suppressAutoHyphens/>
              <w:autoSpaceDE w:val="0"/>
              <w:autoSpaceDN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CO2排出量</w:t>
            </w:r>
            <w:r w:rsidR="00871A9E" w:rsidRPr="00774E6C">
              <w:rPr>
                <w:rFonts w:ascii="ＭＳ ゴシック" w:eastAsia="ＭＳ ゴシック" w:cs="Times New Roman"/>
                <w:color w:val="auto"/>
                <w:sz w:val="20"/>
                <w:szCs w:val="14"/>
              </w:rPr>
              <w:t>の削減効果が30％未満の機器更新は補助対象となりません。</w:t>
            </w:r>
          </w:p>
          <w:p w14:paraId="0AD0C997" w14:textId="4679DEAE" w:rsidR="00E140A2" w:rsidRPr="00774E6C" w:rsidRDefault="00E140A2" w:rsidP="00E140A2">
            <w:pPr>
              <w:suppressAutoHyphens/>
              <w:autoSpaceDE w:val="0"/>
              <w:autoSpaceDN w:val="0"/>
              <w:rPr>
                <w:rFonts w:hAnsi="ＭＳ 明朝" w:cs="Times New Roman" w:hint="default"/>
                <w:color w:val="auto"/>
                <w:lang w:eastAsia="zh-TW"/>
              </w:rPr>
            </w:pPr>
            <w:r w:rsidRPr="00774E6C">
              <w:rPr>
                <w:rFonts w:hAnsi="ＭＳ 明朝" w:cs="Times New Roman" w:hint="default"/>
                <w:color w:val="auto"/>
                <w:lang w:eastAsia="zh-TW"/>
              </w:rPr>
              <w:t>(</w:t>
            </w:r>
            <w:r w:rsidR="00800AB6" w:rsidRPr="00774E6C">
              <w:rPr>
                <w:rFonts w:hAnsi="ＭＳ 明朝" w:cs="Times New Roman"/>
                <w:color w:val="auto"/>
                <w:lang w:eastAsia="zh-TW"/>
              </w:rPr>
              <w:t>備考</w:t>
            </w:r>
            <w:r w:rsidRPr="00774E6C">
              <w:rPr>
                <w:rFonts w:hAnsi="ＭＳ 明朝" w:cs="Times New Roman" w:hint="default"/>
                <w:color w:val="auto"/>
                <w:lang w:eastAsia="zh-TW"/>
              </w:rPr>
              <w:t>)</w:t>
            </w:r>
          </w:p>
          <w:p w14:paraId="379CFD42" w14:textId="77777777" w:rsidR="007F64B5" w:rsidRPr="00774E6C" w:rsidRDefault="007F64B5" w:rsidP="00E140A2">
            <w:pPr>
              <w:suppressAutoHyphens/>
              <w:autoSpaceDE w:val="0"/>
              <w:autoSpaceDN w:val="0"/>
              <w:rPr>
                <w:rFonts w:hAnsi="ＭＳ 明朝" w:cs="Times New Roman" w:hint="default"/>
                <w:color w:val="auto"/>
                <w:lang w:eastAsia="zh-TW"/>
              </w:rPr>
            </w:pPr>
          </w:p>
          <w:p w14:paraId="4E099A28" w14:textId="77777777" w:rsidR="00667CB4" w:rsidRPr="00774E6C" w:rsidRDefault="00667CB4" w:rsidP="00E140A2">
            <w:pPr>
              <w:suppressAutoHyphens/>
              <w:autoSpaceDE w:val="0"/>
              <w:autoSpaceDN w:val="0"/>
              <w:rPr>
                <w:rFonts w:hAnsi="ＭＳ 明朝" w:cs="Times New Roman" w:hint="default"/>
                <w:color w:val="auto"/>
                <w:lang w:eastAsia="zh-TW"/>
              </w:rPr>
            </w:pPr>
          </w:p>
          <w:p w14:paraId="3FE53B7B" w14:textId="77777777" w:rsidR="0084357B" w:rsidRPr="00774E6C" w:rsidRDefault="0084357B" w:rsidP="00E140A2">
            <w:pPr>
              <w:suppressAutoHyphens/>
              <w:autoSpaceDE w:val="0"/>
              <w:autoSpaceDN w:val="0"/>
              <w:rPr>
                <w:rFonts w:hAnsi="ＭＳ 明朝" w:cs="Times New Roman" w:hint="default"/>
                <w:color w:val="auto"/>
                <w:lang w:eastAsia="zh-TW"/>
              </w:rPr>
            </w:pPr>
          </w:p>
          <w:p w14:paraId="74E2B45C" w14:textId="0B667509" w:rsidR="00871A9E" w:rsidRPr="00774E6C" w:rsidRDefault="00E140A2" w:rsidP="00871A9E">
            <w:pPr>
              <w:suppressAutoHyphens/>
              <w:autoSpaceDE w:val="0"/>
              <w:autoSpaceDN w:val="0"/>
              <w:rPr>
                <w:rFonts w:hAnsi="ＭＳ 明朝" w:cs="Times New Roman" w:hint="default"/>
                <w:color w:val="auto"/>
                <w:u w:val="single"/>
                <w:lang w:eastAsia="zh-TW"/>
              </w:rPr>
            </w:pPr>
            <w:r w:rsidRPr="00774E6C">
              <w:rPr>
                <w:rFonts w:hAnsi="ＭＳ 明朝" w:cs="Times New Roman"/>
                <w:color w:val="auto"/>
                <w:lang w:eastAsia="zh-TW"/>
              </w:rPr>
              <w:lastRenderedPageBreak/>
              <w:t>設備</w:t>
            </w:r>
            <w:r w:rsidR="00667CB4" w:rsidRPr="00774E6C">
              <w:rPr>
                <w:rFonts w:hAnsi="ＭＳ 明朝" w:cs="Times New Roman"/>
                <w:color w:val="auto"/>
                <w:lang w:eastAsia="zh-TW"/>
              </w:rPr>
              <w:t xml:space="preserve">　４</w:t>
            </w:r>
            <w:r w:rsidR="00FB6562" w:rsidRPr="00774E6C">
              <w:rPr>
                <w:rFonts w:hAnsi="ＭＳ 明朝" w:cs="Times New Roman"/>
                <w:color w:val="auto"/>
                <w:lang w:eastAsia="zh-TW"/>
              </w:rPr>
              <w:t>：</w:t>
            </w:r>
            <w:r w:rsidRPr="00774E6C">
              <w:rPr>
                <w:rFonts w:hAnsi="ＭＳ 明朝" w:cs="Times New Roman"/>
                <w:color w:val="auto"/>
                <w:lang w:eastAsia="zh-TW"/>
              </w:rPr>
              <w:t>高機能換気設備</w:t>
            </w:r>
          </w:p>
          <w:tbl>
            <w:tblPr>
              <w:tblStyle w:val="a3"/>
              <w:tblW w:w="0" w:type="auto"/>
              <w:tblLayout w:type="fixed"/>
              <w:tblLook w:val="04A0" w:firstRow="1" w:lastRow="0" w:firstColumn="1" w:lastColumn="0" w:noHBand="0" w:noVBand="1"/>
            </w:tblPr>
            <w:tblGrid>
              <w:gridCol w:w="4865"/>
              <w:gridCol w:w="2817"/>
            </w:tblGrid>
            <w:tr w:rsidR="00774E6C" w:rsidRPr="00774E6C" w14:paraId="6DCD19E6" w14:textId="77777777" w:rsidTr="005E2F42">
              <w:tc>
                <w:tcPr>
                  <w:tcW w:w="4903" w:type="dxa"/>
                </w:tcPr>
                <w:p w14:paraId="53411491" w14:textId="44BFCDC5" w:rsidR="00E140A2" w:rsidRPr="00774E6C" w:rsidRDefault="00181081" w:rsidP="00871A9E">
                  <w:pPr>
                    <w:suppressAutoHyphens/>
                    <w:autoSpaceDE w:val="0"/>
                    <w:autoSpaceDN w:val="0"/>
                    <w:rPr>
                      <w:rFonts w:hAnsi="ＭＳ 明朝" w:cs="Times New Roman" w:hint="default"/>
                      <w:color w:val="auto"/>
                    </w:rPr>
                  </w:pPr>
                  <w:r w:rsidRPr="00774E6C">
                    <w:rPr>
                      <w:rFonts w:hAnsi="ＭＳ 明朝" w:cs="Times New Roman"/>
                      <w:color w:val="auto"/>
                    </w:rPr>
                    <w:t>部屋を利用する人員数</w:t>
                  </w:r>
                </w:p>
              </w:tc>
              <w:tc>
                <w:tcPr>
                  <w:tcW w:w="2835" w:type="dxa"/>
                  <w:shd w:val="clear" w:color="auto" w:fill="FBE4D5" w:themeFill="accent2" w:themeFillTint="33"/>
                </w:tcPr>
                <w:p w14:paraId="02BED3B9" w14:textId="0624E711" w:rsidR="00E140A2" w:rsidRPr="00774E6C" w:rsidRDefault="005E2F42" w:rsidP="00181081">
                  <w:pPr>
                    <w:pStyle w:val="a8"/>
                    <w:numPr>
                      <w:ilvl w:val="0"/>
                      <w:numId w:val="15"/>
                    </w:numPr>
                    <w:suppressAutoHyphens/>
                    <w:autoSpaceDE w:val="0"/>
                    <w:autoSpaceDN w:val="0"/>
                    <w:ind w:leftChars="0"/>
                    <w:rPr>
                      <w:rFonts w:ascii="ＭＳ 明朝" w:hAnsi="ＭＳ 明朝"/>
                      <w:u w:val="single"/>
                    </w:rPr>
                  </w:pPr>
                  <w:r w:rsidRPr="00774E6C">
                    <w:rPr>
                      <w:rFonts w:ascii="ＭＳ 明朝" w:hAnsi="ＭＳ 明朝" w:hint="eastAsia"/>
                      <w:u w:val="single"/>
                    </w:rPr>
                    <w:t xml:space="preserve">　　　　　　　　　人</w:t>
                  </w:r>
                </w:p>
              </w:tc>
            </w:tr>
            <w:tr w:rsidR="00774E6C" w:rsidRPr="00774E6C" w14:paraId="2ACF2CFE" w14:textId="77777777" w:rsidTr="005E2F42">
              <w:tc>
                <w:tcPr>
                  <w:tcW w:w="4903" w:type="dxa"/>
                </w:tcPr>
                <w:p w14:paraId="03721E17" w14:textId="6D5B1771" w:rsidR="00181081" w:rsidRPr="00774E6C" w:rsidRDefault="00181081" w:rsidP="00871A9E">
                  <w:pPr>
                    <w:suppressAutoHyphens/>
                    <w:autoSpaceDE w:val="0"/>
                    <w:autoSpaceDN w:val="0"/>
                    <w:rPr>
                      <w:rFonts w:hAnsi="ＭＳ 明朝" w:cs="Times New Roman" w:hint="default"/>
                      <w:color w:val="auto"/>
                      <w:lang w:eastAsia="zh-TW"/>
                    </w:rPr>
                  </w:pPr>
                  <w:r w:rsidRPr="00774E6C">
                    <w:rPr>
                      <w:rFonts w:hAnsi="ＭＳ 明朝" w:cs="Times New Roman"/>
                      <w:color w:val="auto"/>
                      <w:lang w:eastAsia="zh-TW"/>
                    </w:rPr>
                    <w:t>必要換気量</w:t>
                  </w:r>
                  <w:r w:rsidR="00800AB6" w:rsidRPr="00774E6C">
                    <w:rPr>
                      <w:rFonts w:hAnsi="ＭＳ 明朝" w:cs="Times New Roman"/>
                      <w:color w:val="auto"/>
                      <w:lang w:eastAsia="zh-TW"/>
                    </w:rPr>
                    <w:t xml:space="preserve"> </w:t>
                  </w:r>
                  <w:r w:rsidRPr="00774E6C">
                    <w:rPr>
                      <w:rFonts w:hAnsi="ＭＳ 明朝" w:cs="Times New Roman"/>
                      <w:color w:val="auto"/>
                      <w:lang w:eastAsia="zh-TW"/>
                    </w:rPr>
                    <w:t xml:space="preserve">　①</w:t>
                  </w:r>
                  <w:r w:rsidR="00D31CBB" w:rsidRPr="00774E6C">
                    <w:rPr>
                      <w:rFonts w:hAnsi="ＭＳ 明朝" w:cs="Times New Roman"/>
                      <w:color w:val="auto"/>
                      <w:lang w:eastAsia="zh-TW"/>
                    </w:rPr>
                    <w:t>人</w:t>
                  </w:r>
                  <w:r w:rsidR="00667CB4" w:rsidRPr="00774E6C">
                    <w:rPr>
                      <w:rFonts w:hAnsi="ＭＳ 明朝" w:cs="Times New Roman"/>
                      <w:color w:val="auto"/>
                      <w:lang w:eastAsia="zh-TW"/>
                    </w:rPr>
                    <w:t xml:space="preserve"> </w:t>
                  </w:r>
                  <w:r w:rsidRPr="00774E6C">
                    <w:rPr>
                      <w:rFonts w:hAnsi="ＭＳ 明朝" w:cs="Times New Roman"/>
                      <w:color w:val="auto"/>
                      <w:lang w:eastAsia="zh-TW"/>
                    </w:rPr>
                    <w:t>×</w:t>
                  </w:r>
                  <w:r w:rsidR="00667CB4" w:rsidRPr="00774E6C">
                    <w:rPr>
                      <w:rFonts w:hAnsi="ＭＳ 明朝" w:cs="Times New Roman"/>
                      <w:color w:val="auto"/>
                      <w:lang w:eastAsia="zh-TW"/>
                    </w:rPr>
                    <w:t xml:space="preserve"> </w:t>
                  </w:r>
                  <w:r w:rsidRPr="00774E6C">
                    <w:rPr>
                      <w:rFonts w:hAnsi="ＭＳ 明朝" w:cs="Times New Roman"/>
                      <w:color w:val="auto"/>
                      <w:lang w:eastAsia="zh-TW"/>
                    </w:rPr>
                    <w:t>30</w:t>
                  </w:r>
                  <w:r w:rsidR="00D31CBB" w:rsidRPr="00774E6C">
                    <w:rPr>
                      <w:rFonts w:hAnsi="ＭＳ 明朝" w:cs="Times New Roman"/>
                      <w:color w:val="auto"/>
                      <w:lang w:eastAsia="zh-TW"/>
                    </w:rPr>
                    <w:t>㎥/</w:t>
                  </w:r>
                  <w:r w:rsidR="00D31CBB" w:rsidRPr="00774E6C">
                    <w:rPr>
                      <w:rFonts w:hAnsi="ＭＳ 明朝" w:cs="Times New Roman" w:hint="default"/>
                      <w:color w:val="auto"/>
                      <w:lang w:eastAsia="zh-TW"/>
                    </w:rPr>
                    <w:t>h</w:t>
                  </w:r>
                </w:p>
              </w:tc>
              <w:tc>
                <w:tcPr>
                  <w:tcW w:w="2835" w:type="dxa"/>
                  <w:shd w:val="clear" w:color="auto" w:fill="FBE4D5" w:themeFill="accent2" w:themeFillTint="33"/>
                </w:tcPr>
                <w:p w14:paraId="4BF90204" w14:textId="7570BD0D" w:rsidR="00181081" w:rsidRPr="00774E6C" w:rsidRDefault="005E2F42" w:rsidP="00181081">
                  <w:pPr>
                    <w:pStyle w:val="a8"/>
                    <w:numPr>
                      <w:ilvl w:val="0"/>
                      <w:numId w:val="15"/>
                    </w:numPr>
                    <w:suppressAutoHyphens/>
                    <w:autoSpaceDE w:val="0"/>
                    <w:autoSpaceDN w:val="0"/>
                    <w:ind w:leftChars="0"/>
                    <w:rPr>
                      <w:rFonts w:ascii="ＭＳ 明朝" w:hAnsi="ＭＳ 明朝"/>
                      <w:sz w:val="24"/>
                      <w:szCs w:val="24"/>
                      <w:u w:val="single"/>
                    </w:rPr>
                  </w:pPr>
                  <w:r w:rsidRPr="00774E6C">
                    <w:rPr>
                      <w:rFonts w:ascii="ＭＳ 明朝" w:hAnsi="ＭＳ 明朝" w:hint="eastAsia"/>
                      <w:sz w:val="24"/>
                      <w:szCs w:val="24"/>
                      <w:u w:val="single"/>
                      <w:lang w:eastAsia="zh-TW"/>
                    </w:rPr>
                    <w:t xml:space="preserve">　　　　　　</w:t>
                  </w:r>
                  <w:r w:rsidR="00800AB6" w:rsidRPr="00774E6C">
                    <w:rPr>
                      <w:rFonts w:ascii="ＭＳ 明朝" w:hAnsi="ＭＳ 明朝" w:hint="eastAsia"/>
                      <w:sz w:val="24"/>
                      <w:szCs w:val="24"/>
                      <w:u w:val="single"/>
                      <w:lang w:eastAsia="zh-TW"/>
                    </w:rPr>
                    <w:t xml:space="preserve"> </w:t>
                  </w:r>
                  <w:r w:rsidR="00800AB6" w:rsidRPr="00774E6C">
                    <w:rPr>
                      <w:rFonts w:ascii="ＭＳ 明朝" w:hAnsi="ＭＳ 明朝"/>
                      <w:sz w:val="24"/>
                      <w:szCs w:val="24"/>
                      <w:u w:val="single"/>
                      <w:lang w:eastAsia="zh-TW"/>
                    </w:rPr>
                    <w:t xml:space="preserve"> </w:t>
                  </w:r>
                  <w:r w:rsidRPr="00774E6C">
                    <w:rPr>
                      <w:rFonts w:ascii="ＭＳ 明朝" w:hAnsi="ＭＳ 明朝" w:hint="eastAsia"/>
                      <w:sz w:val="24"/>
                      <w:szCs w:val="24"/>
                      <w:u w:val="single"/>
                      <w:lang w:eastAsia="zh-TW"/>
                    </w:rPr>
                    <w:t xml:space="preserve">　</w:t>
                  </w:r>
                  <w:r w:rsidRPr="00774E6C">
                    <w:rPr>
                      <w:rFonts w:ascii="ＭＳ 明朝" w:hAnsi="ＭＳ 明朝" w:hint="eastAsia"/>
                      <w:sz w:val="24"/>
                      <w:szCs w:val="24"/>
                      <w:u w:val="single"/>
                    </w:rPr>
                    <w:t>㎥</w:t>
                  </w:r>
                  <w:r w:rsidR="00800AB6" w:rsidRPr="00774E6C">
                    <w:rPr>
                      <w:rFonts w:ascii="ＭＳ 明朝" w:hAnsi="ＭＳ 明朝" w:hint="eastAsia"/>
                      <w:sz w:val="24"/>
                      <w:szCs w:val="24"/>
                      <w:u w:val="single"/>
                    </w:rPr>
                    <w:t>/</w:t>
                  </w:r>
                  <w:r w:rsidR="00800AB6" w:rsidRPr="00774E6C">
                    <w:rPr>
                      <w:rFonts w:ascii="ＭＳ 明朝" w:hAnsi="ＭＳ 明朝"/>
                      <w:sz w:val="24"/>
                      <w:szCs w:val="24"/>
                      <w:u w:val="single"/>
                    </w:rPr>
                    <w:t>h</w:t>
                  </w:r>
                </w:p>
              </w:tc>
            </w:tr>
            <w:tr w:rsidR="00774E6C" w:rsidRPr="00774E6C" w14:paraId="34D04A3F" w14:textId="77777777" w:rsidTr="005E2F42">
              <w:tc>
                <w:tcPr>
                  <w:tcW w:w="4903" w:type="dxa"/>
                </w:tcPr>
                <w:p w14:paraId="3959576E" w14:textId="06E2CC2F" w:rsidR="005E2F42" w:rsidRPr="00774E6C" w:rsidRDefault="005E2F42" w:rsidP="00871A9E">
                  <w:pPr>
                    <w:suppressAutoHyphens/>
                    <w:autoSpaceDE w:val="0"/>
                    <w:autoSpaceDN w:val="0"/>
                    <w:rPr>
                      <w:rFonts w:hAnsi="ＭＳ 明朝" w:cs="Times New Roman" w:hint="default"/>
                      <w:color w:val="auto"/>
                      <w:lang w:eastAsia="zh-TW"/>
                    </w:rPr>
                  </w:pPr>
                  <w:r w:rsidRPr="00774E6C">
                    <w:rPr>
                      <w:rFonts w:hAnsi="ＭＳ 明朝" w:cs="Times New Roman"/>
                      <w:color w:val="auto"/>
                      <w:lang w:eastAsia="zh-TW"/>
                    </w:rPr>
                    <w:t>計画換気量</w:t>
                  </w:r>
                  <w:r w:rsidR="00800AB6" w:rsidRPr="00774E6C">
                    <w:rPr>
                      <w:rFonts w:hAnsi="ＭＳ 明朝" w:cs="Times New Roman"/>
                      <w:color w:val="auto"/>
                      <w:lang w:eastAsia="zh-TW"/>
                    </w:rPr>
                    <w:t xml:space="preserve"> </w:t>
                  </w:r>
                  <w:r w:rsidR="00800AB6" w:rsidRPr="00774E6C">
                    <w:rPr>
                      <w:rFonts w:hAnsi="ＭＳ 明朝" w:cs="Times New Roman" w:hint="default"/>
                      <w:color w:val="auto"/>
                      <w:lang w:eastAsia="zh-TW"/>
                    </w:rPr>
                    <w:t xml:space="preserve"> </w:t>
                  </w:r>
                  <w:r w:rsidR="00800AB6" w:rsidRPr="00774E6C">
                    <w:rPr>
                      <w:rFonts w:hAnsi="ＭＳ 明朝" w:cs="Times New Roman"/>
                      <w:color w:val="auto"/>
                      <w:lang w:eastAsia="zh-TW"/>
                    </w:rPr>
                    <w:t>換気能力</w:t>
                  </w:r>
                  <w:r w:rsidR="00667CB4" w:rsidRPr="00774E6C">
                    <w:rPr>
                      <w:rFonts w:hAnsi="ＭＳ 明朝" w:cs="Times New Roman"/>
                      <w:color w:val="auto"/>
                      <w:lang w:eastAsia="zh-TW"/>
                    </w:rPr>
                    <w:t>㎥</w:t>
                  </w:r>
                  <w:r w:rsidR="00667CB4" w:rsidRPr="00774E6C">
                    <w:rPr>
                      <w:rFonts w:hAnsi="ＭＳ 明朝" w:cs="Times New Roman" w:hint="default"/>
                      <w:color w:val="auto"/>
                      <w:lang w:eastAsia="zh-TW"/>
                    </w:rPr>
                    <w:t xml:space="preserve">/h </w:t>
                  </w:r>
                  <w:r w:rsidR="00800AB6" w:rsidRPr="00774E6C">
                    <w:rPr>
                      <w:rFonts w:hAnsi="ＭＳ 明朝" w:cs="Times New Roman"/>
                      <w:color w:val="auto"/>
                      <w:lang w:eastAsia="zh-TW"/>
                    </w:rPr>
                    <w:t>×</w:t>
                  </w:r>
                  <w:r w:rsidR="00667CB4" w:rsidRPr="00774E6C">
                    <w:rPr>
                      <w:rFonts w:hAnsi="ＭＳ 明朝" w:cs="Times New Roman"/>
                      <w:color w:val="auto"/>
                      <w:lang w:eastAsia="zh-TW"/>
                    </w:rPr>
                    <w:t xml:space="preserve"> </w:t>
                  </w:r>
                  <w:r w:rsidR="00800AB6" w:rsidRPr="00774E6C">
                    <w:rPr>
                      <w:rFonts w:hAnsi="ＭＳ 明朝" w:cs="Times New Roman"/>
                      <w:color w:val="auto"/>
                      <w:lang w:eastAsia="zh-TW"/>
                    </w:rPr>
                    <w:t>台数</w:t>
                  </w:r>
                </w:p>
              </w:tc>
              <w:tc>
                <w:tcPr>
                  <w:tcW w:w="2835" w:type="dxa"/>
                  <w:shd w:val="clear" w:color="auto" w:fill="FBE4D5" w:themeFill="accent2" w:themeFillTint="33"/>
                </w:tcPr>
                <w:p w14:paraId="337BF0C3" w14:textId="011196AF" w:rsidR="005E2F42" w:rsidRPr="00774E6C" w:rsidRDefault="00800AB6" w:rsidP="00181081">
                  <w:pPr>
                    <w:pStyle w:val="a8"/>
                    <w:numPr>
                      <w:ilvl w:val="0"/>
                      <w:numId w:val="15"/>
                    </w:numPr>
                    <w:suppressAutoHyphens/>
                    <w:autoSpaceDE w:val="0"/>
                    <w:autoSpaceDN w:val="0"/>
                    <w:ind w:leftChars="0"/>
                    <w:rPr>
                      <w:rFonts w:ascii="ＭＳ 明朝" w:hAnsi="ＭＳ 明朝"/>
                      <w:sz w:val="24"/>
                      <w:szCs w:val="24"/>
                      <w:u w:val="single"/>
                    </w:rPr>
                  </w:pPr>
                  <w:r w:rsidRPr="00774E6C">
                    <w:rPr>
                      <w:rFonts w:ascii="ＭＳ 明朝" w:hAnsi="ＭＳ 明朝" w:hint="eastAsia"/>
                      <w:sz w:val="24"/>
                      <w:szCs w:val="24"/>
                      <w:u w:val="single"/>
                      <w:lang w:eastAsia="zh-TW"/>
                    </w:rPr>
                    <w:t xml:space="preserve">　　　　　　　　</w:t>
                  </w:r>
                  <w:r w:rsidRPr="00774E6C">
                    <w:rPr>
                      <w:rFonts w:ascii="ＭＳ 明朝" w:hAnsi="ＭＳ 明朝" w:hint="eastAsia"/>
                      <w:sz w:val="24"/>
                      <w:szCs w:val="24"/>
                      <w:u w:val="single"/>
                    </w:rPr>
                    <w:t>㎥/</w:t>
                  </w:r>
                  <w:r w:rsidRPr="00774E6C">
                    <w:rPr>
                      <w:rFonts w:ascii="ＭＳ 明朝" w:hAnsi="ＭＳ 明朝"/>
                      <w:sz w:val="24"/>
                      <w:szCs w:val="24"/>
                      <w:u w:val="single"/>
                    </w:rPr>
                    <w:t>h</w:t>
                  </w:r>
                </w:p>
              </w:tc>
            </w:tr>
            <w:tr w:rsidR="00774E6C" w:rsidRPr="00774E6C" w14:paraId="3271F71E" w14:textId="77777777" w:rsidTr="005E2F42">
              <w:tc>
                <w:tcPr>
                  <w:tcW w:w="4903" w:type="dxa"/>
                </w:tcPr>
                <w:p w14:paraId="44073AD7" w14:textId="58A6DEA2" w:rsidR="00181081" w:rsidRPr="00774E6C" w:rsidRDefault="00D31CBB" w:rsidP="00871A9E">
                  <w:pPr>
                    <w:suppressAutoHyphens/>
                    <w:autoSpaceDE w:val="0"/>
                    <w:autoSpaceDN w:val="0"/>
                    <w:rPr>
                      <w:rFonts w:hAnsi="ＭＳ 明朝" w:cs="Times New Roman" w:hint="default"/>
                      <w:color w:val="auto"/>
                    </w:rPr>
                  </w:pPr>
                  <w:r w:rsidRPr="00774E6C">
                    <w:rPr>
                      <w:rFonts w:hAnsi="ＭＳ 明朝" w:cs="Times New Roman"/>
                      <w:color w:val="auto"/>
                    </w:rPr>
                    <w:t>最大換気量</w:t>
                  </w:r>
                  <w:r w:rsidR="005E2F42" w:rsidRPr="00774E6C">
                    <w:rPr>
                      <w:rFonts w:hAnsi="ＭＳ 明朝" w:cs="Times New Roman"/>
                      <w:color w:val="auto"/>
                    </w:rPr>
                    <w:t>〔③が3</w:t>
                  </w:r>
                  <w:r w:rsidR="005E2F42" w:rsidRPr="00774E6C">
                    <w:rPr>
                      <w:rFonts w:hAnsi="ＭＳ 明朝" w:cs="Times New Roman" w:hint="default"/>
                      <w:color w:val="auto"/>
                    </w:rPr>
                    <w:t>0</w:t>
                  </w:r>
                  <w:r w:rsidR="005E2F42" w:rsidRPr="00774E6C">
                    <w:rPr>
                      <w:rFonts w:hAnsi="ＭＳ 明朝" w:cs="Times New Roman"/>
                      <w:color w:val="auto"/>
                    </w:rPr>
                    <w:t>㎥/人未満のとき〕</w:t>
                  </w:r>
                </w:p>
              </w:tc>
              <w:tc>
                <w:tcPr>
                  <w:tcW w:w="2835" w:type="dxa"/>
                  <w:shd w:val="clear" w:color="auto" w:fill="FBE4D5" w:themeFill="accent2" w:themeFillTint="33"/>
                </w:tcPr>
                <w:p w14:paraId="64693061" w14:textId="2F6CEFB4" w:rsidR="00181081" w:rsidRPr="00774E6C" w:rsidRDefault="00800AB6" w:rsidP="00871A9E">
                  <w:pPr>
                    <w:suppressAutoHyphens/>
                    <w:autoSpaceDE w:val="0"/>
                    <w:autoSpaceDN w:val="0"/>
                    <w:rPr>
                      <w:rFonts w:hAnsi="ＭＳ 明朝" w:cs="Times New Roman" w:hint="default"/>
                      <w:color w:val="auto"/>
                      <w:szCs w:val="24"/>
                      <w:u w:val="single"/>
                    </w:rPr>
                  </w:pPr>
                  <w:r w:rsidRPr="00774E6C">
                    <w:rPr>
                      <w:rFonts w:hAnsi="ＭＳ 明朝" w:cs="Times New Roman"/>
                      <w:color w:val="auto"/>
                      <w:szCs w:val="24"/>
                      <w:u w:val="single"/>
                    </w:rPr>
                    <w:t xml:space="preserve"> </w:t>
                  </w:r>
                  <w:r w:rsidRPr="00774E6C">
                    <w:rPr>
                      <w:rFonts w:hAnsi="ＭＳ 明朝" w:cs="Times New Roman" w:hint="default"/>
                      <w:color w:val="auto"/>
                      <w:szCs w:val="24"/>
                      <w:u w:val="single"/>
                    </w:rPr>
                    <w:t xml:space="preserve">                  </w:t>
                  </w:r>
                  <w:r w:rsidRPr="00774E6C">
                    <w:rPr>
                      <w:rFonts w:hAnsi="ＭＳ 明朝" w:cs="Times New Roman"/>
                      <w:color w:val="auto"/>
                      <w:szCs w:val="24"/>
                      <w:u w:val="single"/>
                    </w:rPr>
                    <w:t>㎥/</w:t>
                  </w:r>
                  <w:r w:rsidRPr="00774E6C">
                    <w:rPr>
                      <w:rFonts w:hAnsi="ＭＳ 明朝" w:cs="Times New Roman" w:hint="default"/>
                      <w:color w:val="auto"/>
                      <w:szCs w:val="24"/>
                      <w:u w:val="single"/>
                    </w:rPr>
                    <w:t>h</w:t>
                  </w:r>
                </w:p>
              </w:tc>
            </w:tr>
          </w:tbl>
          <w:p w14:paraId="24729984" w14:textId="77777777" w:rsidR="0084357B" w:rsidRPr="00774E6C" w:rsidRDefault="0084357B" w:rsidP="005A2DE8">
            <w:pPr>
              <w:suppressAutoHyphens/>
              <w:autoSpaceDE w:val="0"/>
              <w:autoSpaceDN w:val="0"/>
              <w:snapToGrid w:val="0"/>
              <w:rPr>
                <w:rFonts w:ascii="ＭＳ ゴシック" w:eastAsia="ＭＳ ゴシック" w:cs="Times New Roman" w:hint="default"/>
                <w:color w:val="auto"/>
                <w:sz w:val="20"/>
                <w:szCs w:val="14"/>
              </w:rPr>
            </w:pPr>
          </w:p>
          <w:p w14:paraId="26A75F5A" w14:textId="0C07DB3E" w:rsidR="00E140A2" w:rsidRPr="00774E6C" w:rsidRDefault="005A2DE8" w:rsidP="005A2DE8">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hint="default"/>
                <w:color w:val="auto"/>
                <w:sz w:val="20"/>
                <w:szCs w:val="14"/>
              </w:rPr>
              <w:t>建築物の構造上，一人あたり毎時30</w:t>
            </w:r>
            <w:r w:rsidRPr="00774E6C">
              <w:rPr>
                <w:rFonts w:ascii="ＭＳ ゴシック" w:eastAsia="ＭＳ ゴシック" w:cs="Times New Roman"/>
                <w:color w:val="auto"/>
                <w:sz w:val="20"/>
                <w:szCs w:val="14"/>
              </w:rPr>
              <w:t>㎥を満たすことが難しい場合は，当該建築物に合致する最大換気量</w:t>
            </w:r>
            <w:r w:rsidR="00476C55" w:rsidRPr="00774E6C">
              <w:rPr>
                <w:rFonts w:ascii="ＭＳ ゴシック" w:eastAsia="ＭＳ ゴシック" w:cs="Times New Roman"/>
                <w:color w:val="auto"/>
                <w:sz w:val="20"/>
                <w:szCs w:val="14"/>
              </w:rPr>
              <w:t>を</w:t>
            </w:r>
            <w:r w:rsidRPr="00774E6C">
              <w:rPr>
                <w:rFonts w:ascii="ＭＳ ゴシック" w:eastAsia="ＭＳ ゴシック" w:cs="Times New Roman"/>
                <w:color w:val="auto"/>
                <w:sz w:val="20"/>
                <w:szCs w:val="14"/>
              </w:rPr>
              <w:t>計算</w:t>
            </w:r>
            <w:r w:rsidR="00476C55" w:rsidRPr="00774E6C">
              <w:rPr>
                <w:rFonts w:ascii="ＭＳ ゴシック" w:eastAsia="ＭＳ ゴシック" w:cs="Times New Roman"/>
                <w:color w:val="auto"/>
                <w:sz w:val="20"/>
                <w:szCs w:val="14"/>
              </w:rPr>
              <w:t>してください</w:t>
            </w:r>
            <w:r w:rsidRPr="00774E6C">
              <w:rPr>
                <w:rFonts w:ascii="ＭＳ ゴシック" w:eastAsia="ＭＳ ゴシック" w:cs="Times New Roman"/>
                <w:color w:val="auto"/>
                <w:sz w:val="20"/>
                <w:szCs w:val="14"/>
              </w:rPr>
              <w:t>。「換気の悪い密閉空間」を改善するための方法や，必要換気量については，令和２年３月</w:t>
            </w:r>
            <w:r w:rsidRPr="00774E6C">
              <w:rPr>
                <w:rFonts w:ascii="ＭＳ ゴシック" w:eastAsia="ＭＳ ゴシック" w:cs="Times New Roman" w:hint="default"/>
                <w:color w:val="auto"/>
                <w:sz w:val="20"/>
                <w:szCs w:val="14"/>
              </w:rPr>
              <w:t>30日付け厚生労働省「商業施設等における「換気の悪い密閉空間」を改善するための換気について」を確認</w:t>
            </w:r>
            <w:r w:rsidR="00476C55" w:rsidRPr="00774E6C">
              <w:rPr>
                <w:rFonts w:ascii="ＭＳ ゴシック" w:eastAsia="ＭＳ ゴシック" w:cs="Times New Roman"/>
                <w:color w:val="auto"/>
                <w:sz w:val="20"/>
                <w:szCs w:val="14"/>
              </w:rPr>
              <w:t>してください。</w:t>
            </w:r>
          </w:p>
          <w:p w14:paraId="425B08E8" w14:textId="77777777" w:rsidR="007F64B5" w:rsidRPr="00774E6C" w:rsidRDefault="007F64B5" w:rsidP="005A2DE8">
            <w:pPr>
              <w:suppressAutoHyphens/>
              <w:autoSpaceDE w:val="0"/>
              <w:autoSpaceDN w:val="0"/>
              <w:snapToGrid w:val="0"/>
              <w:rPr>
                <w:rFonts w:ascii="ＭＳ ゴシック" w:eastAsia="ＭＳ ゴシック" w:cs="Times New Roman" w:hint="default"/>
                <w:color w:val="auto"/>
                <w:sz w:val="20"/>
                <w:szCs w:val="14"/>
              </w:rPr>
            </w:pPr>
          </w:p>
          <w:tbl>
            <w:tblPr>
              <w:tblStyle w:val="a3"/>
              <w:tblW w:w="0" w:type="auto"/>
              <w:tblLayout w:type="fixed"/>
              <w:tblLook w:val="04A0" w:firstRow="1" w:lastRow="0" w:firstColumn="1" w:lastColumn="0" w:noHBand="0" w:noVBand="1"/>
            </w:tblPr>
            <w:tblGrid>
              <w:gridCol w:w="928"/>
              <w:gridCol w:w="1965"/>
              <w:gridCol w:w="1825"/>
              <w:gridCol w:w="565"/>
              <w:gridCol w:w="706"/>
              <w:gridCol w:w="986"/>
              <w:gridCol w:w="707"/>
            </w:tblGrid>
            <w:tr w:rsidR="00774E6C" w:rsidRPr="00774E6C" w14:paraId="0D9F955B" w14:textId="163A28FF" w:rsidTr="0084357B">
              <w:tc>
                <w:tcPr>
                  <w:tcW w:w="934" w:type="dxa"/>
                  <w:vAlign w:val="center"/>
                </w:tcPr>
                <w:p w14:paraId="50CAE1F4" w14:textId="77777777" w:rsidR="00D31CBB" w:rsidRPr="00774E6C" w:rsidRDefault="00D31CBB" w:rsidP="00871A9E">
                  <w:pPr>
                    <w:suppressAutoHyphens/>
                    <w:autoSpaceDE w:val="0"/>
                    <w:autoSpaceDN w:val="0"/>
                    <w:jc w:val="center"/>
                    <w:rPr>
                      <w:rFonts w:hAnsi="ＭＳ 明朝" w:cs="Times New Roman" w:hint="default"/>
                      <w:color w:val="auto"/>
                    </w:rPr>
                  </w:pPr>
                  <w:r w:rsidRPr="00774E6C">
                    <w:rPr>
                      <w:rFonts w:hAnsi="ＭＳ 明朝" w:cs="Times New Roman"/>
                      <w:color w:val="auto"/>
                    </w:rPr>
                    <w:t>区分</w:t>
                  </w:r>
                </w:p>
              </w:tc>
              <w:tc>
                <w:tcPr>
                  <w:tcW w:w="1984" w:type="dxa"/>
                  <w:vAlign w:val="center"/>
                </w:tcPr>
                <w:p w14:paraId="6A6F91BF" w14:textId="77777777" w:rsidR="00D31CBB" w:rsidRPr="00774E6C" w:rsidRDefault="00D31CBB" w:rsidP="00871A9E">
                  <w:pPr>
                    <w:suppressAutoHyphens/>
                    <w:autoSpaceDE w:val="0"/>
                    <w:autoSpaceDN w:val="0"/>
                    <w:jc w:val="center"/>
                    <w:rPr>
                      <w:rFonts w:hAnsi="ＭＳ 明朝" w:cs="Times New Roman" w:hint="default"/>
                      <w:color w:val="auto"/>
                    </w:rPr>
                  </w:pPr>
                  <w:r w:rsidRPr="00774E6C">
                    <w:rPr>
                      <w:rFonts w:hAnsi="ＭＳ 明朝" w:cs="Times New Roman"/>
                      <w:color w:val="auto"/>
                    </w:rPr>
                    <w:t>メーカー名</w:t>
                  </w:r>
                </w:p>
              </w:tc>
              <w:tc>
                <w:tcPr>
                  <w:tcW w:w="1843" w:type="dxa"/>
                  <w:vAlign w:val="center"/>
                </w:tcPr>
                <w:p w14:paraId="553741CC" w14:textId="77777777" w:rsidR="00D31CBB" w:rsidRPr="00774E6C" w:rsidRDefault="00D31CBB" w:rsidP="00871A9E">
                  <w:pPr>
                    <w:suppressAutoHyphens/>
                    <w:autoSpaceDE w:val="0"/>
                    <w:autoSpaceDN w:val="0"/>
                    <w:jc w:val="center"/>
                    <w:rPr>
                      <w:rFonts w:hAnsi="ＭＳ 明朝" w:cs="Times New Roman" w:hint="default"/>
                      <w:color w:val="auto"/>
                    </w:rPr>
                  </w:pPr>
                  <w:r w:rsidRPr="00774E6C">
                    <w:rPr>
                      <w:rFonts w:hAnsi="ＭＳ 明朝" w:cs="Times New Roman"/>
                      <w:color w:val="auto"/>
                    </w:rPr>
                    <w:t>型番</w:t>
                  </w:r>
                </w:p>
              </w:tc>
              <w:tc>
                <w:tcPr>
                  <w:tcW w:w="567" w:type="dxa"/>
                  <w:vAlign w:val="center"/>
                </w:tcPr>
                <w:p w14:paraId="43E42126" w14:textId="77777777" w:rsidR="00D31CBB" w:rsidRPr="00774E6C" w:rsidRDefault="00D31CBB" w:rsidP="00871A9E">
                  <w:pPr>
                    <w:suppressAutoHyphens/>
                    <w:autoSpaceDE w:val="0"/>
                    <w:autoSpaceDN w:val="0"/>
                    <w:jc w:val="center"/>
                    <w:rPr>
                      <w:rFonts w:hAnsi="ＭＳ 明朝" w:cs="Times New Roman" w:hint="default"/>
                      <w:color w:val="auto"/>
                    </w:rPr>
                  </w:pPr>
                  <w:r w:rsidRPr="00774E6C">
                    <w:rPr>
                      <w:rFonts w:hAnsi="ＭＳ 明朝" w:cs="Times New Roman"/>
                      <w:color w:val="auto"/>
                    </w:rPr>
                    <w:t>数量</w:t>
                  </w:r>
                </w:p>
              </w:tc>
              <w:tc>
                <w:tcPr>
                  <w:tcW w:w="709" w:type="dxa"/>
                </w:tcPr>
                <w:p w14:paraId="21D89A2E" w14:textId="5BA30ACC" w:rsidR="00D31CBB" w:rsidRPr="00774E6C" w:rsidRDefault="00D31CBB" w:rsidP="00871A9E">
                  <w:pPr>
                    <w:suppressAutoHyphens/>
                    <w:autoSpaceDE w:val="0"/>
                    <w:autoSpaceDN w:val="0"/>
                    <w:jc w:val="center"/>
                    <w:rPr>
                      <w:rFonts w:hAnsi="ＭＳ 明朝" w:cs="Times New Roman" w:hint="default"/>
                      <w:color w:val="auto"/>
                    </w:rPr>
                  </w:pPr>
                  <w:r w:rsidRPr="00774E6C">
                    <w:rPr>
                      <w:rFonts w:hAnsi="ＭＳ 明朝" w:cs="Times New Roman"/>
                      <w:color w:val="auto"/>
                    </w:rPr>
                    <w:t>全熱交換器</w:t>
                  </w:r>
                </w:p>
              </w:tc>
              <w:tc>
                <w:tcPr>
                  <w:tcW w:w="992" w:type="dxa"/>
                </w:tcPr>
                <w:p w14:paraId="605401A6" w14:textId="63B835EA" w:rsidR="00D31CBB" w:rsidRPr="00774E6C" w:rsidRDefault="00D31CBB" w:rsidP="009D6272">
                  <w:pPr>
                    <w:suppressAutoHyphens/>
                    <w:autoSpaceDE w:val="0"/>
                    <w:autoSpaceDN w:val="0"/>
                    <w:jc w:val="center"/>
                    <w:rPr>
                      <w:rFonts w:hAnsi="ＭＳ 明朝" w:cs="Times New Roman" w:hint="default"/>
                      <w:color w:val="auto"/>
                    </w:rPr>
                  </w:pPr>
                  <w:r w:rsidRPr="00774E6C">
                    <w:rPr>
                      <w:rFonts w:hAnsi="ＭＳ 明朝" w:cs="Times New Roman"/>
                      <w:color w:val="auto"/>
                    </w:rPr>
                    <w:t>換気能力(㎥/</w:t>
                  </w:r>
                  <w:r w:rsidRPr="00774E6C">
                    <w:rPr>
                      <w:rFonts w:hAnsi="ＭＳ 明朝" w:cs="Times New Roman" w:hint="default"/>
                      <w:color w:val="auto"/>
                    </w:rPr>
                    <w:t>h)</w:t>
                  </w:r>
                </w:p>
              </w:tc>
              <w:tc>
                <w:tcPr>
                  <w:tcW w:w="709" w:type="dxa"/>
                </w:tcPr>
                <w:p w14:paraId="50438E23" w14:textId="73C2EEB6" w:rsidR="00D31CBB" w:rsidRPr="00774E6C" w:rsidRDefault="00D31CBB" w:rsidP="00871A9E">
                  <w:pPr>
                    <w:suppressAutoHyphens/>
                    <w:autoSpaceDE w:val="0"/>
                    <w:autoSpaceDN w:val="0"/>
                    <w:jc w:val="center"/>
                    <w:rPr>
                      <w:rFonts w:hAnsi="ＭＳ 明朝" w:cs="Times New Roman" w:hint="default"/>
                      <w:color w:val="auto"/>
                    </w:rPr>
                  </w:pPr>
                  <w:r w:rsidRPr="00774E6C">
                    <w:rPr>
                      <w:rFonts w:hAnsi="ＭＳ 明朝" w:cs="Times New Roman"/>
                      <w:color w:val="auto"/>
                    </w:rPr>
                    <w:t>熱交換率(</w:t>
                  </w:r>
                  <w:r w:rsidRPr="00774E6C">
                    <w:rPr>
                      <w:rFonts w:hAnsi="ＭＳ 明朝" w:cs="Times New Roman" w:hint="default"/>
                      <w:color w:val="auto"/>
                    </w:rPr>
                    <w:t>%)</w:t>
                  </w:r>
                </w:p>
              </w:tc>
            </w:tr>
            <w:tr w:rsidR="00774E6C" w:rsidRPr="00774E6C" w14:paraId="24BAEC7E" w14:textId="4AB0A3D7" w:rsidTr="0084357B">
              <w:trPr>
                <w:trHeight w:val="737"/>
              </w:trPr>
              <w:tc>
                <w:tcPr>
                  <w:tcW w:w="934" w:type="dxa"/>
                  <w:vAlign w:val="center"/>
                </w:tcPr>
                <w:p w14:paraId="3E3171D7" w14:textId="77777777" w:rsidR="00D31CBB" w:rsidRPr="00774E6C" w:rsidRDefault="00D31CBB" w:rsidP="00871A9E">
                  <w:pPr>
                    <w:suppressAutoHyphens/>
                    <w:autoSpaceDE w:val="0"/>
                    <w:autoSpaceDN w:val="0"/>
                    <w:rPr>
                      <w:rFonts w:hAnsi="ＭＳ 明朝" w:cs="Times New Roman" w:hint="default"/>
                      <w:color w:val="auto"/>
                    </w:rPr>
                  </w:pPr>
                  <w:r w:rsidRPr="00774E6C">
                    <w:rPr>
                      <w:rFonts w:hAnsi="ＭＳ 明朝" w:cs="Times New Roman"/>
                      <w:color w:val="auto"/>
                    </w:rPr>
                    <w:t>更新前</w:t>
                  </w:r>
                </w:p>
                <w:p w14:paraId="09E91E46" w14:textId="77777777" w:rsidR="00D31CBB" w:rsidRPr="00774E6C" w:rsidRDefault="00D31CBB" w:rsidP="00871A9E">
                  <w:pPr>
                    <w:suppressAutoHyphens/>
                    <w:autoSpaceDE w:val="0"/>
                    <w:autoSpaceDN w:val="0"/>
                    <w:rPr>
                      <w:rFonts w:hAnsi="ＭＳ 明朝" w:cs="Times New Roman" w:hint="default"/>
                      <w:color w:val="auto"/>
                    </w:rPr>
                  </w:pPr>
                  <w:r w:rsidRPr="00774E6C">
                    <w:rPr>
                      <w:rFonts w:hAnsi="ＭＳ 明朝" w:cs="Times New Roman"/>
                      <w:color w:val="auto"/>
                    </w:rPr>
                    <w:t>設備</w:t>
                  </w:r>
                </w:p>
              </w:tc>
              <w:tc>
                <w:tcPr>
                  <w:tcW w:w="1984" w:type="dxa"/>
                  <w:shd w:val="clear" w:color="auto" w:fill="FBE4D5" w:themeFill="accent2" w:themeFillTint="33"/>
                  <w:vAlign w:val="center"/>
                </w:tcPr>
                <w:p w14:paraId="29CAC9DE" w14:textId="77777777" w:rsidR="00D31CBB" w:rsidRPr="00774E6C" w:rsidRDefault="00D31CBB" w:rsidP="00871A9E">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63AF1480" w14:textId="77777777" w:rsidR="00D31CBB" w:rsidRPr="00774E6C" w:rsidRDefault="00D31CBB" w:rsidP="00871A9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4EB25DF2" w14:textId="77777777" w:rsidR="00D31CBB" w:rsidRPr="00774E6C" w:rsidRDefault="00D31CBB" w:rsidP="00871A9E">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BCAF8E3" w14:textId="77777777" w:rsidR="00D31CBB" w:rsidRPr="00774E6C" w:rsidRDefault="00D31CBB" w:rsidP="00871A9E">
                  <w:pPr>
                    <w:suppressAutoHyphens/>
                    <w:autoSpaceDE w:val="0"/>
                    <w:autoSpaceDN w:val="0"/>
                    <w:jc w:val="center"/>
                    <w:rPr>
                      <w:rFonts w:hAnsi="ＭＳ 明朝" w:cs="Times New Roman" w:hint="default"/>
                      <w:color w:val="auto"/>
                    </w:rPr>
                  </w:pPr>
                </w:p>
              </w:tc>
              <w:tc>
                <w:tcPr>
                  <w:tcW w:w="992" w:type="dxa"/>
                  <w:shd w:val="clear" w:color="auto" w:fill="FBE4D5" w:themeFill="accent2" w:themeFillTint="33"/>
                </w:tcPr>
                <w:p w14:paraId="7AFD0B1B" w14:textId="77777777" w:rsidR="00D31CBB" w:rsidRPr="00774E6C" w:rsidRDefault="00D31CBB" w:rsidP="00871A9E">
                  <w:pPr>
                    <w:suppressAutoHyphens/>
                    <w:autoSpaceDE w:val="0"/>
                    <w:autoSpaceDN w:val="0"/>
                    <w:jc w:val="center"/>
                    <w:rPr>
                      <w:rFonts w:hAnsi="ＭＳ 明朝" w:cs="Times New Roman" w:hint="default"/>
                      <w:color w:val="auto"/>
                    </w:rPr>
                  </w:pPr>
                </w:p>
              </w:tc>
              <w:tc>
                <w:tcPr>
                  <w:tcW w:w="709" w:type="dxa"/>
                  <w:shd w:val="clear" w:color="auto" w:fill="FBE4D5" w:themeFill="accent2" w:themeFillTint="33"/>
                </w:tcPr>
                <w:p w14:paraId="758A41C0" w14:textId="77777777" w:rsidR="00D31CBB" w:rsidRPr="00774E6C" w:rsidRDefault="00D31CBB" w:rsidP="00871A9E">
                  <w:pPr>
                    <w:suppressAutoHyphens/>
                    <w:autoSpaceDE w:val="0"/>
                    <w:autoSpaceDN w:val="0"/>
                    <w:jc w:val="center"/>
                    <w:rPr>
                      <w:rFonts w:hAnsi="ＭＳ 明朝" w:cs="Times New Roman" w:hint="default"/>
                      <w:color w:val="auto"/>
                    </w:rPr>
                  </w:pPr>
                </w:p>
              </w:tc>
            </w:tr>
            <w:tr w:rsidR="00774E6C" w:rsidRPr="00774E6C" w14:paraId="4B42F6E1" w14:textId="54094A00" w:rsidTr="0084357B">
              <w:trPr>
                <w:trHeight w:val="565"/>
              </w:trPr>
              <w:tc>
                <w:tcPr>
                  <w:tcW w:w="934" w:type="dxa"/>
                  <w:vAlign w:val="center"/>
                </w:tcPr>
                <w:p w14:paraId="320F50F3" w14:textId="77777777" w:rsidR="00D31CBB" w:rsidRPr="00774E6C" w:rsidRDefault="00D31CBB" w:rsidP="00871A9E">
                  <w:pPr>
                    <w:suppressAutoHyphens/>
                    <w:autoSpaceDE w:val="0"/>
                    <w:autoSpaceDN w:val="0"/>
                    <w:rPr>
                      <w:rFonts w:hAnsi="ＭＳ 明朝" w:cs="Times New Roman" w:hint="default"/>
                      <w:color w:val="auto"/>
                    </w:rPr>
                  </w:pPr>
                  <w:r w:rsidRPr="00774E6C">
                    <w:rPr>
                      <w:rFonts w:hAnsi="ＭＳ 明朝" w:cs="Times New Roman"/>
                      <w:color w:val="auto"/>
                    </w:rPr>
                    <w:t>導入する設備</w:t>
                  </w:r>
                </w:p>
              </w:tc>
              <w:tc>
                <w:tcPr>
                  <w:tcW w:w="1984" w:type="dxa"/>
                  <w:shd w:val="clear" w:color="auto" w:fill="FBE4D5" w:themeFill="accent2" w:themeFillTint="33"/>
                  <w:vAlign w:val="center"/>
                </w:tcPr>
                <w:p w14:paraId="187DF090" w14:textId="77777777" w:rsidR="00D31CBB" w:rsidRPr="00774E6C" w:rsidRDefault="00D31CBB" w:rsidP="00871A9E">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3282910A" w14:textId="77777777" w:rsidR="00D31CBB" w:rsidRPr="00774E6C" w:rsidRDefault="00D31CBB" w:rsidP="00871A9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56030679" w14:textId="77777777" w:rsidR="00D31CBB" w:rsidRPr="00774E6C" w:rsidRDefault="00D31CBB" w:rsidP="00871A9E">
                  <w:pPr>
                    <w:suppressAutoHyphens/>
                    <w:autoSpaceDE w:val="0"/>
                    <w:autoSpaceDN w:val="0"/>
                    <w:rPr>
                      <w:rFonts w:hAnsi="ＭＳ 明朝" w:cs="Times New Roman" w:hint="default"/>
                      <w:color w:val="auto"/>
                    </w:rPr>
                  </w:pPr>
                </w:p>
              </w:tc>
              <w:tc>
                <w:tcPr>
                  <w:tcW w:w="709" w:type="dxa"/>
                  <w:vAlign w:val="center"/>
                </w:tcPr>
                <w:p w14:paraId="4D1C21A1" w14:textId="543B2656" w:rsidR="00D31CBB" w:rsidRPr="00774E6C" w:rsidRDefault="00D31CBB" w:rsidP="00871A9E">
                  <w:pPr>
                    <w:suppressAutoHyphens/>
                    <w:autoSpaceDE w:val="0"/>
                    <w:autoSpaceDN w:val="0"/>
                    <w:jc w:val="center"/>
                    <w:rPr>
                      <w:rFonts w:hAnsi="ＭＳ 明朝" w:cs="Times New Roman" w:hint="default"/>
                      <w:color w:val="auto"/>
                    </w:rPr>
                  </w:pPr>
                  <w:r w:rsidRPr="00774E6C">
                    <w:rPr>
                      <w:rFonts w:hAnsi="ＭＳ 明朝" w:cs="Times New Roman"/>
                      <w:color w:val="auto"/>
                    </w:rPr>
                    <w:t>○</w:t>
                  </w:r>
                </w:p>
              </w:tc>
              <w:tc>
                <w:tcPr>
                  <w:tcW w:w="992" w:type="dxa"/>
                  <w:shd w:val="clear" w:color="auto" w:fill="FBE4D5" w:themeFill="accent2" w:themeFillTint="33"/>
                </w:tcPr>
                <w:p w14:paraId="0C8E9DF7" w14:textId="77777777" w:rsidR="00D31CBB" w:rsidRPr="00774E6C" w:rsidRDefault="00D31CBB" w:rsidP="00871A9E">
                  <w:pPr>
                    <w:suppressAutoHyphens/>
                    <w:autoSpaceDE w:val="0"/>
                    <w:autoSpaceDN w:val="0"/>
                    <w:jc w:val="center"/>
                    <w:rPr>
                      <w:rFonts w:hAnsi="ＭＳ 明朝" w:cs="Times New Roman" w:hint="default"/>
                      <w:color w:val="auto"/>
                    </w:rPr>
                  </w:pPr>
                </w:p>
              </w:tc>
              <w:tc>
                <w:tcPr>
                  <w:tcW w:w="709" w:type="dxa"/>
                  <w:shd w:val="clear" w:color="auto" w:fill="FBE4D5" w:themeFill="accent2" w:themeFillTint="33"/>
                </w:tcPr>
                <w:p w14:paraId="0368C788" w14:textId="77777777" w:rsidR="00D31CBB" w:rsidRPr="00774E6C" w:rsidRDefault="00D31CBB" w:rsidP="00871A9E">
                  <w:pPr>
                    <w:suppressAutoHyphens/>
                    <w:autoSpaceDE w:val="0"/>
                    <w:autoSpaceDN w:val="0"/>
                    <w:jc w:val="center"/>
                    <w:rPr>
                      <w:rFonts w:hAnsi="ＭＳ 明朝" w:cs="Times New Roman" w:hint="default"/>
                      <w:color w:val="auto"/>
                    </w:rPr>
                  </w:pPr>
                </w:p>
              </w:tc>
            </w:tr>
          </w:tbl>
          <w:p w14:paraId="61DDC7B2" w14:textId="77777777" w:rsidR="0084357B" w:rsidRPr="00774E6C" w:rsidRDefault="0084357B" w:rsidP="00D53FF3">
            <w:pPr>
              <w:suppressAutoHyphens/>
              <w:autoSpaceDE w:val="0"/>
              <w:autoSpaceDN w:val="0"/>
              <w:snapToGrid w:val="0"/>
              <w:rPr>
                <w:rFonts w:ascii="ＭＳ ゴシック" w:eastAsia="ＭＳ ゴシック" w:cs="Times New Roman" w:hint="default"/>
                <w:color w:val="auto"/>
                <w:sz w:val="20"/>
                <w:szCs w:val="14"/>
              </w:rPr>
            </w:pPr>
          </w:p>
          <w:p w14:paraId="7407467B" w14:textId="4122748B" w:rsidR="00871A9E" w:rsidRPr="00774E6C" w:rsidRDefault="005E2F42" w:rsidP="00D53FF3">
            <w:pPr>
              <w:suppressAutoHyphens/>
              <w:autoSpaceDE w:val="0"/>
              <w:autoSpaceDN w:val="0"/>
              <w:snapToGrid w:val="0"/>
              <w:rPr>
                <w:rFonts w:ascii="ＭＳ ゴシック" w:eastAsia="ＭＳ ゴシック" w:cs="Times New Roman" w:hint="default"/>
                <w:color w:val="auto"/>
                <w:sz w:val="14"/>
                <w:szCs w:val="8"/>
              </w:rPr>
            </w:pPr>
            <w:r w:rsidRPr="00774E6C">
              <w:rPr>
                <w:rFonts w:ascii="ＭＳ ゴシック" w:eastAsia="ＭＳ ゴシック" w:cs="Times New Roman"/>
                <w:color w:val="auto"/>
                <w:sz w:val="20"/>
                <w:szCs w:val="14"/>
              </w:rPr>
              <w:t>設備</w:t>
            </w:r>
            <w:r w:rsidR="00871A9E" w:rsidRPr="00774E6C">
              <w:rPr>
                <w:rFonts w:ascii="ＭＳ ゴシック" w:eastAsia="ＭＳ ゴシック" w:cs="Times New Roman"/>
                <w:color w:val="auto"/>
                <w:sz w:val="20"/>
                <w:szCs w:val="14"/>
              </w:rPr>
              <w:t>の種類数が多い場合は、別紙に記載してもかまいません。その場合、上記内容を別紙に記載の上、上記のメーカー名に「別紙」と記入してください。</w:t>
            </w:r>
          </w:p>
          <w:p w14:paraId="5FECA4A3" w14:textId="4A5D3314" w:rsidR="00476C55" w:rsidRPr="00774E6C" w:rsidRDefault="00476C55" w:rsidP="00D53FF3">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全熱交換器でない場合、</w:t>
            </w:r>
            <w:r w:rsidR="00C50D18" w:rsidRPr="00774E6C">
              <w:rPr>
                <w:rFonts w:ascii="ＭＳ ゴシック" w:eastAsia="ＭＳ ゴシック" w:cs="Times New Roman"/>
                <w:color w:val="auto"/>
                <w:sz w:val="20"/>
                <w:szCs w:val="14"/>
              </w:rPr>
              <w:t>計画換気量が</w:t>
            </w:r>
            <w:r w:rsidRPr="00774E6C">
              <w:rPr>
                <w:rFonts w:ascii="ＭＳ ゴシック" w:eastAsia="ＭＳ ゴシック" w:cs="Times New Roman"/>
                <w:color w:val="auto"/>
                <w:sz w:val="20"/>
                <w:szCs w:val="14"/>
              </w:rPr>
              <w:t>必要換気量以上でない場合、熱交換率40％以上を満足しない場合は、</w:t>
            </w:r>
            <w:r w:rsidRPr="00774E6C">
              <w:rPr>
                <w:rFonts w:ascii="ＭＳ ゴシック" w:eastAsia="ＭＳ ゴシック" w:cs="Times New Roman" w:hint="default"/>
                <w:color w:val="auto"/>
                <w:sz w:val="20"/>
                <w:szCs w:val="14"/>
              </w:rPr>
              <w:t>補助対象となりません。</w:t>
            </w:r>
            <w:r w:rsidRPr="00774E6C">
              <w:rPr>
                <w:rFonts w:ascii="ＭＳ ゴシック" w:eastAsia="ＭＳ ゴシック" w:cs="Times New Roman"/>
                <w:color w:val="auto"/>
                <w:sz w:val="20"/>
                <w:szCs w:val="14"/>
              </w:rPr>
              <w:t>ただし、建物の構造上一人あたり30㎥/ｈの換気が難しいときは計画換気量が最大換気量以上であることを満足すれば可とします。</w:t>
            </w:r>
            <w:r w:rsidR="000036FC" w:rsidRPr="00774E6C">
              <w:rPr>
                <w:rFonts w:ascii="ＭＳ ゴシック" w:eastAsia="ＭＳ ゴシック" w:cs="Times New Roman"/>
                <w:color w:val="auto"/>
                <w:sz w:val="20"/>
                <w:szCs w:val="14"/>
              </w:rPr>
              <w:t>この場合は説明書を添付してください。</w:t>
            </w:r>
          </w:p>
          <w:p w14:paraId="1BD7F5CE" w14:textId="730F8B70" w:rsidR="002E020F" w:rsidRPr="00774E6C" w:rsidRDefault="002E020F" w:rsidP="002E020F">
            <w:pPr>
              <w:suppressAutoHyphens/>
              <w:autoSpaceDE w:val="0"/>
              <w:autoSpaceDN w:val="0"/>
              <w:rPr>
                <w:rFonts w:hAnsi="ＭＳ 明朝" w:cs="Times New Roman" w:hint="default"/>
                <w:color w:val="auto"/>
              </w:rPr>
            </w:pPr>
            <w:r w:rsidRPr="00774E6C">
              <w:rPr>
                <w:rFonts w:hAnsi="ＭＳ 明朝" w:cs="Times New Roman" w:hint="default"/>
                <w:color w:val="auto"/>
              </w:rPr>
              <w:t>(</w:t>
            </w:r>
            <w:r w:rsidR="00667CB4" w:rsidRPr="00774E6C">
              <w:rPr>
                <w:rFonts w:hAnsi="ＭＳ 明朝" w:cs="Times New Roman"/>
                <w:color w:val="auto"/>
              </w:rPr>
              <w:t>備考</w:t>
            </w:r>
            <w:r w:rsidRPr="00774E6C">
              <w:rPr>
                <w:rFonts w:hAnsi="ＭＳ 明朝" w:cs="Times New Roman" w:hint="default"/>
                <w:color w:val="auto"/>
              </w:rPr>
              <w:t>)</w:t>
            </w:r>
          </w:p>
          <w:p w14:paraId="16802133" w14:textId="77777777" w:rsidR="00D31CBB" w:rsidRPr="00774E6C" w:rsidRDefault="00D31CBB" w:rsidP="002E020F">
            <w:pPr>
              <w:suppressAutoHyphens/>
              <w:autoSpaceDE w:val="0"/>
              <w:autoSpaceDN w:val="0"/>
              <w:rPr>
                <w:rFonts w:hAnsi="ＭＳ 明朝" w:cs="Times New Roman" w:hint="default"/>
                <w:color w:val="auto"/>
              </w:rPr>
            </w:pPr>
          </w:p>
          <w:p w14:paraId="70D46580" w14:textId="48455D16" w:rsidR="00D31CBB" w:rsidRPr="00774E6C" w:rsidRDefault="00D31CBB" w:rsidP="00D31CBB">
            <w:pPr>
              <w:suppressAutoHyphens/>
              <w:autoSpaceDE w:val="0"/>
              <w:autoSpaceDN w:val="0"/>
              <w:rPr>
                <w:rFonts w:hAnsi="ＭＳ 明朝" w:cs="Times New Roman" w:hint="default"/>
                <w:color w:val="auto"/>
                <w:u w:val="single"/>
              </w:rPr>
            </w:pPr>
            <w:r w:rsidRPr="00774E6C">
              <w:rPr>
                <w:rFonts w:hAnsi="ＭＳ 明朝" w:cs="Times New Roman"/>
                <w:color w:val="auto"/>
              </w:rPr>
              <w:t>設備</w:t>
            </w:r>
            <w:r w:rsidR="00667CB4" w:rsidRPr="00774E6C">
              <w:rPr>
                <w:rFonts w:hAnsi="ＭＳ 明朝" w:cs="Times New Roman"/>
                <w:color w:val="auto"/>
              </w:rPr>
              <w:t xml:space="preserve">　５</w:t>
            </w:r>
            <w:r w:rsidR="00FB6562" w:rsidRPr="00774E6C">
              <w:rPr>
                <w:rFonts w:hAnsi="ＭＳ 明朝" w:cs="Times New Roman"/>
                <w:color w:val="auto"/>
              </w:rPr>
              <w:t>：</w:t>
            </w:r>
            <w:r w:rsidR="009D6272" w:rsidRPr="00774E6C">
              <w:rPr>
                <w:rFonts w:hAnsi="ＭＳ 明朝" w:cs="Times New Roman"/>
                <w:color w:val="auto"/>
              </w:rPr>
              <w:t>コージェネレーションシステム</w:t>
            </w:r>
          </w:p>
          <w:tbl>
            <w:tblPr>
              <w:tblStyle w:val="a3"/>
              <w:tblW w:w="0" w:type="auto"/>
              <w:tblLayout w:type="fixed"/>
              <w:tblLook w:val="04A0" w:firstRow="1" w:lastRow="0" w:firstColumn="1" w:lastColumn="0" w:noHBand="0" w:noVBand="1"/>
            </w:tblPr>
            <w:tblGrid>
              <w:gridCol w:w="2315"/>
              <w:gridCol w:w="5367"/>
            </w:tblGrid>
            <w:tr w:rsidR="00774E6C" w:rsidRPr="00774E6C" w14:paraId="7084E28E" w14:textId="77777777" w:rsidTr="005A2DE8">
              <w:tc>
                <w:tcPr>
                  <w:tcW w:w="2351" w:type="dxa"/>
                </w:tcPr>
                <w:p w14:paraId="0EBC19C6" w14:textId="77777777" w:rsidR="00D31CBB" w:rsidRPr="00774E6C" w:rsidRDefault="009D6272" w:rsidP="00D31CBB">
                  <w:pPr>
                    <w:suppressAutoHyphens/>
                    <w:autoSpaceDE w:val="0"/>
                    <w:autoSpaceDN w:val="0"/>
                    <w:rPr>
                      <w:rFonts w:hAnsi="ＭＳ 明朝" w:cs="Times New Roman" w:hint="default"/>
                      <w:color w:val="auto"/>
                    </w:rPr>
                  </w:pPr>
                  <w:r w:rsidRPr="00774E6C">
                    <w:rPr>
                      <w:rFonts w:hAnsi="ＭＳ 明朝" w:cs="Times New Roman"/>
                      <w:color w:val="auto"/>
                    </w:rPr>
                    <w:t>エネルギー種別</w:t>
                  </w:r>
                </w:p>
                <w:p w14:paraId="1F46C089" w14:textId="786C34A7" w:rsidR="005A2DE8" w:rsidRPr="00774E6C" w:rsidRDefault="005A2DE8" w:rsidP="00D31CBB">
                  <w:pPr>
                    <w:suppressAutoHyphens/>
                    <w:autoSpaceDE w:val="0"/>
                    <w:autoSpaceDN w:val="0"/>
                    <w:rPr>
                      <w:rFonts w:hAnsi="ＭＳ 明朝" w:cs="Times New Roman" w:hint="default"/>
                      <w:color w:val="auto"/>
                    </w:rPr>
                  </w:pPr>
                  <w:r w:rsidRPr="00774E6C">
                    <w:rPr>
                      <w:rFonts w:hAnsi="ＭＳ 明朝" w:cs="Times New Roman"/>
                      <w:color w:val="auto"/>
                    </w:rPr>
                    <w:t>（いずれかに○）</w:t>
                  </w:r>
                </w:p>
              </w:tc>
              <w:tc>
                <w:tcPr>
                  <w:tcW w:w="5387" w:type="dxa"/>
                  <w:shd w:val="clear" w:color="auto" w:fill="FBE4D5" w:themeFill="accent2" w:themeFillTint="33"/>
                </w:tcPr>
                <w:p w14:paraId="37BC84D1" w14:textId="77777777" w:rsidR="005A2DE8" w:rsidRPr="00774E6C" w:rsidRDefault="005A2DE8" w:rsidP="005A2DE8">
                  <w:pPr>
                    <w:suppressAutoHyphens/>
                    <w:autoSpaceDE w:val="0"/>
                    <w:autoSpaceDN w:val="0"/>
                    <w:rPr>
                      <w:rFonts w:hAnsi="ＭＳ 明朝" w:hint="default"/>
                      <w:color w:val="auto"/>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 xml:space="preserve">都市ガス、( </w:t>
                  </w:r>
                  <w:r w:rsidRPr="00774E6C">
                    <w:rPr>
                      <w:rFonts w:hAnsi="ＭＳ 明朝" w:hint="default"/>
                      <w:color w:val="auto"/>
                    </w:rPr>
                    <w:t xml:space="preserve"> )</w:t>
                  </w:r>
                  <w:r w:rsidRPr="00774E6C">
                    <w:rPr>
                      <w:rFonts w:hAnsi="ＭＳ 明朝"/>
                      <w:color w:val="auto"/>
                    </w:rPr>
                    <w:t>天然ガス、(</w:t>
                  </w:r>
                  <w:r w:rsidRPr="00774E6C">
                    <w:rPr>
                      <w:rFonts w:hAnsi="ＭＳ 明朝" w:hint="default"/>
                      <w:color w:val="auto"/>
                    </w:rPr>
                    <w:t xml:space="preserve">  )</w:t>
                  </w:r>
                  <w:r w:rsidRPr="00774E6C">
                    <w:rPr>
                      <w:rFonts w:hAnsi="ＭＳ 明朝"/>
                      <w:color w:val="auto"/>
                    </w:rPr>
                    <w:t>LPG、(</w:t>
                  </w:r>
                  <w:r w:rsidRPr="00774E6C">
                    <w:rPr>
                      <w:rFonts w:hAnsi="ＭＳ 明朝" w:hint="default"/>
                      <w:color w:val="auto"/>
                    </w:rPr>
                    <w:t xml:space="preserve">  )</w:t>
                  </w:r>
                  <w:r w:rsidRPr="00774E6C">
                    <w:rPr>
                      <w:rFonts w:hAnsi="ＭＳ 明朝"/>
                      <w:color w:val="auto"/>
                    </w:rPr>
                    <w:t>灯油</w:t>
                  </w:r>
                </w:p>
                <w:p w14:paraId="59FBC67E" w14:textId="77777777" w:rsidR="005A2DE8" w:rsidRPr="00774E6C" w:rsidRDefault="005A2DE8" w:rsidP="005A2DE8">
                  <w:pPr>
                    <w:suppressAutoHyphens/>
                    <w:autoSpaceDE w:val="0"/>
                    <w:autoSpaceDN w:val="0"/>
                    <w:rPr>
                      <w:rFonts w:hAnsi="ＭＳ 明朝" w:hint="default"/>
                      <w:color w:val="auto"/>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ガソリン、(</w:t>
                  </w:r>
                  <w:r w:rsidRPr="00774E6C">
                    <w:rPr>
                      <w:rFonts w:hAnsi="ＭＳ 明朝" w:hint="default"/>
                      <w:color w:val="auto"/>
                    </w:rPr>
                    <w:t xml:space="preserve">  )</w:t>
                  </w:r>
                  <w:r w:rsidRPr="00774E6C">
                    <w:rPr>
                      <w:rFonts w:hAnsi="ＭＳ 明朝"/>
                      <w:color w:val="auto"/>
                    </w:rPr>
                    <w:t>バイオガス、</w:t>
                  </w:r>
                </w:p>
                <w:p w14:paraId="785503EF" w14:textId="7CE8AB8D" w:rsidR="005A2DE8" w:rsidRPr="00774E6C" w:rsidRDefault="005A2DE8" w:rsidP="005A2DE8">
                  <w:pPr>
                    <w:suppressAutoHyphens/>
                    <w:autoSpaceDE w:val="0"/>
                    <w:autoSpaceDN w:val="0"/>
                    <w:rPr>
                      <w:rFonts w:hAnsi="ＭＳ 明朝" w:hint="default"/>
                      <w:color w:val="auto"/>
                      <w:u w:val="single"/>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その他〔　　　　　　　　　　　　　　　　　〕</w:t>
                  </w:r>
                </w:p>
              </w:tc>
            </w:tr>
            <w:tr w:rsidR="00774E6C" w:rsidRPr="00774E6C" w14:paraId="5B9D1096" w14:textId="77777777" w:rsidTr="005A2DE8">
              <w:tc>
                <w:tcPr>
                  <w:tcW w:w="2351" w:type="dxa"/>
                </w:tcPr>
                <w:p w14:paraId="59DEEBE0" w14:textId="77777777" w:rsidR="00D31CBB" w:rsidRPr="00774E6C" w:rsidRDefault="005A2DE8" w:rsidP="005A2DE8">
                  <w:pPr>
                    <w:suppressAutoHyphens/>
                    <w:autoSpaceDE w:val="0"/>
                    <w:autoSpaceDN w:val="0"/>
                    <w:rPr>
                      <w:rFonts w:hAnsi="ＭＳ 明朝" w:cs="Times New Roman" w:hint="default"/>
                      <w:color w:val="auto"/>
                    </w:rPr>
                  </w:pPr>
                  <w:r w:rsidRPr="00774E6C">
                    <w:rPr>
                      <w:rFonts w:hAnsi="ＭＳ 明朝" w:cs="Times New Roman"/>
                      <w:color w:val="auto"/>
                    </w:rPr>
                    <w:t>熱電供給源</w:t>
                  </w:r>
                </w:p>
                <w:p w14:paraId="34F44FCE" w14:textId="42762439" w:rsidR="005A2DE8" w:rsidRPr="00774E6C" w:rsidRDefault="005A2DE8" w:rsidP="005A2DE8">
                  <w:pPr>
                    <w:suppressAutoHyphens/>
                    <w:autoSpaceDE w:val="0"/>
                    <w:autoSpaceDN w:val="0"/>
                    <w:rPr>
                      <w:rFonts w:hAnsi="ＭＳ 明朝" w:cs="Times New Roman" w:hint="default"/>
                      <w:color w:val="auto"/>
                    </w:rPr>
                  </w:pPr>
                  <w:r w:rsidRPr="00774E6C">
                    <w:rPr>
                      <w:rFonts w:hAnsi="ＭＳ 明朝" w:cs="Times New Roman"/>
                      <w:color w:val="auto"/>
                    </w:rPr>
                    <w:t>（いずれかに○）</w:t>
                  </w:r>
                </w:p>
              </w:tc>
              <w:tc>
                <w:tcPr>
                  <w:tcW w:w="5387" w:type="dxa"/>
                  <w:shd w:val="clear" w:color="auto" w:fill="FBE4D5" w:themeFill="accent2" w:themeFillTint="33"/>
                </w:tcPr>
                <w:p w14:paraId="2601ED67" w14:textId="4B2CEC9C" w:rsidR="00D31CBB" w:rsidRPr="00774E6C" w:rsidRDefault="005A2DE8" w:rsidP="005A2DE8">
                  <w:pPr>
                    <w:suppressAutoHyphens/>
                    <w:autoSpaceDE w:val="0"/>
                    <w:autoSpaceDN w:val="0"/>
                    <w:rPr>
                      <w:rFonts w:hAnsi="ＭＳ 明朝" w:hint="default"/>
                      <w:color w:val="auto"/>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熱電供給型動力（エンジン）</w:t>
                  </w:r>
                </w:p>
                <w:p w14:paraId="49F8CC65" w14:textId="75760519" w:rsidR="005A2DE8" w:rsidRPr="00774E6C" w:rsidRDefault="005A2DE8" w:rsidP="005A2DE8">
                  <w:pPr>
                    <w:suppressAutoHyphens/>
                    <w:autoSpaceDE w:val="0"/>
                    <w:autoSpaceDN w:val="0"/>
                    <w:rPr>
                      <w:rFonts w:hAnsi="ＭＳ 明朝" w:hint="default"/>
                      <w:color w:val="auto"/>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熱電供給型動力（</w:t>
                  </w:r>
                  <w:r w:rsidR="00667CB4" w:rsidRPr="00774E6C">
                    <w:rPr>
                      <w:rFonts w:hAnsi="ＭＳ 明朝"/>
                      <w:color w:val="auto"/>
                    </w:rPr>
                    <w:t>タービン</w:t>
                  </w:r>
                  <w:r w:rsidRPr="00774E6C">
                    <w:rPr>
                      <w:rFonts w:hAnsi="ＭＳ 明朝"/>
                      <w:color w:val="auto"/>
                    </w:rPr>
                    <w:t>）</w:t>
                  </w:r>
                </w:p>
                <w:p w14:paraId="0BC43555" w14:textId="77777777" w:rsidR="005A2DE8" w:rsidRPr="00774E6C" w:rsidRDefault="005A2DE8" w:rsidP="005A2DE8">
                  <w:pPr>
                    <w:suppressAutoHyphens/>
                    <w:autoSpaceDE w:val="0"/>
                    <w:autoSpaceDN w:val="0"/>
                    <w:rPr>
                      <w:rFonts w:hAnsi="ＭＳ 明朝" w:hint="default"/>
                      <w:color w:val="auto"/>
                    </w:rPr>
                  </w:pPr>
                  <w:r w:rsidRPr="00774E6C">
                    <w:rPr>
                      <w:rFonts w:hAnsi="ＭＳ 明朝" w:hint="default"/>
                      <w:color w:val="auto"/>
                    </w:rPr>
                    <w:t>(  )</w:t>
                  </w:r>
                  <w:r w:rsidRPr="00774E6C">
                    <w:rPr>
                      <w:rFonts w:hAnsi="ＭＳ 明朝"/>
                      <w:color w:val="auto"/>
                    </w:rPr>
                    <w:t>燃料電池</w:t>
                  </w:r>
                </w:p>
                <w:p w14:paraId="1BA6732C" w14:textId="050A4287" w:rsidR="005A2DE8" w:rsidRPr="00774E6C" w:rsidRDefault="005A2DE8" w:rsidP="005A2DE8">
                  <w:pPr>
                    <w:suppressAutoHyphens/>
                    <w:autoSpaceDE w:val="0"/>
                    <w:autoSpaceDN w:val="0"/>
                    <w:rPr>
                      <w:rFonts w:hAnsi="ＭＳ 明朝" w:hint="default"/>
                      <w:color w:val="auto"/>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その他〔　　　　　　　　　　　　　　　　　〕</w:t>
                  </w:r>
                </w:p>
              </w:tc>
            </w:tr>
          </w:tbl>
          <w:p w14:paraId="25AC1C66" w14:textId="77777777" w:rsidR="0084357B" w:rsidRPr="00774E6C" w:rsidRDefault="0084357B" w:rsidP="0084357B">
            <w:pPr>
              <w:suppressAutoHyphens/>
              <w:autoSpaceDE w:val="0"/>
              <w:autoSpaceDN w:val="0"/>
              <w:snapToGrid w:val="0"/>
              <w:rPr>
                <w:rFonts w:ascii="ＭＳ ゴシック" w:eastAsia="ＭＳ ゴシック" w:cs="Times New Roman" w:hint="default"/>
                <w:color w:val="auto"/>
                <w:sz w:val="20"/>
                <w:szCs w:val="14"/>
              </w:rPr>
            </w:pPr>
          </w:p>
          <w:tbl>
            <w:tblPr>
              <w:tblStyle w:val="a3"/>
              <w:tblW w:w="0" w:type="auto"/>
              <w:tblLayout w:type="fixed"/>
              <w:tblLook w:val="04A0" w:firstRow="1" w:lastRow="0" w:firstColumn="1" w:lastColumn="0" w:noHBand="0" w:noVBand="1"/>
            </w:tblPr>
            <w:tblGrid>
              <w:gridCol w:w="929"/>
              <w:gridCol w:w="1970"/>
              <w:gridCol w:w="3795"/>
              <w:gridCol w:w="988"/>
            </w:tblGrid>
            <w:tr w:rsidR="00774E6C" w:rsidRPr="00774E6C" w14:paraId="31EE0092" w14:textId="77777777" w:rsidTr="0084357B">
              <w:tc>
                <w:tcPr>
                  <w:tcW w:w="934" w:type="dxa"/>
                  <w:vAlign w:val="center"/>
                </w:tcPr>
                <w:p w14:paraId="56CA40E2" w14:textId="77777777" w:rsidR="0084357B" w:rsidRPr="00774E6C" w:rsidRDefault="0084357B" w:rsidP="0084357B">
                  <w:pPr>
                    <w:suppressAutoHyphens/>
                    <w:autoSpaceDE w:val="0"/>
                    <w:autoSpaceDN w:val="0"/>
                    <w:jc w:val="center"/>
                    <w:rPr>
                      <w:rFonts w:hAnsi="ＭＳ 明朝" w:cs="Times New Roman" w:hint="default"/>
                      <w:color w:val="auto"/>
                    </w:rPr>
                  </w:pPr>
                  <w:r w:rsidRPr="00774E6C">
                    <w:rPr>
                      <w:rFonts w:hAnsi="ＭＳ 明朝" w:cs="Times New Roman"/>
                      <w:color w:val="auto"/>
                    </w:rPr>
                    <w:t>区分</w:t>
                  </w:r>
                </w:p>
              </w:tc>
              <w:tc>
                <w:tcPr>
                  <w:tcW w:w="1984" w:type="dxa"/>
                  <w:vAlign w:val="center"/>
                </w:tcPr>
                <w:p w14:paraId="2827F10D" w14:textId="77777777" w:rsidR="0084357B" w:rsidRPr="00774E6C" w:rsidRDefault="0084357B" w:rsidP="0084357B">
                  <w:pPr>
                    <w:suppressAutoHyphens/>
                    <w:autoSpaceDE w:val="0"/>
                    <w:autoSpaceDN w:val="0"/>
                    <w:jc w:val="center"/>
                    <w:rPr>
                      <w:rFonts w:hAnsi="ＭＳ 明朝" w:cs="Times New Roman" w:hint="default"/>
                      <w:color w:val="auto"/>
                    </w:rPr>
                  </w:pPr>
                  <w:r w:rsidRPr="00774E6C">
                    <w:rPr>
                      <w:rFonts w:hAnsi="ＭＳ 明朝" w:cs="Times New Roman"/>
                      <w:color w:val="auto"/>
                    </w:rPr>
                    <w:t>メーカー名</w:t>
                  </w:r>
                </w:p>
              </w:tc>
              <w:tc>
                <w:tcPr>
                  <w:tcW w:w="3827" w:type="dxa"/>
                  <w:vAlign w:val="center"/>
                </w:tcPr>
                <w:p w14:paraId="1F57361F" w14:textId="77777777" w:rsidR="0084357B" w:rsidRPr="00774E6C" w:rsidRDefault="0084357B" w:rsidP="0084357B">
                  <w:pPr>
                    <w:suppressAutoHyphens/>
                    <w:autoSpaceDE w:val="0"/>
                    <w:autoSpaceDN w:val="0"/>
                    <w:jc w:val="center"/>
                    <w:rPr>
                      <w:rFonts w:hAnsi="ＭＳ 明朝" w:cs="Times New Roman" w:hint="default"/>
                      <w:color w:val="auto"/>
                    </w:rPr>
                  </w:pPr>
                  <w:r w:rsidRPr="00774E6C">
                    <w:rPr>
                      <w:rFonts w:hAnsi="ＭＳ 明朝" w:cs="Times New Roman"/>
                      <w:color w:val="auto"/>
                    </w:rPr>
                    <w:t>型番</w:t>
                  </w:r>
                </w:p>
              </w:tc>
              <w:tc>
                <w:tcPr>
                  <w:tcW w:w="993" w:type="dxa"/>
                  <w:vAlign w:val="center"/>
                </w:tcPr>
                <w:p w14:paraId="6FC41827" w14:textId="77777777" w:rsidR="0084357B" w:rsidRPr="00774E6C" w:rsidRDefault="0084357B" w:rsidP="0084357B">
                  <w:pPr>
                    <w:suppressAutoHyphens/>
                    <w:autoSpaceDE w:val="0"/>
                    <w:autoSpaceDN w:val="0"/>
                    <w:jc w:val="center"/>
                    <w:rPr>
                      <w:rFonts w:hAnsi="ＭＳ 明朝" w:cs="Times New Roman" w:hint="default"/>
                      <w:color w:val="auto"/>
                    </w:rPr>
                  </w:pPr>
                  <w:r w:rsidRPr="00774E6C">
                    <w:rPr>
                      <w:rFonts w:hAnsi="ＭＳ 明朝" w:cs="Times New Roman"/>
                      <w:color w:val="auto"/>
                    </w:rPr>
                    <w:t>数量</w:t>
                  </w:r>
                </w:p>
              </w:tc>
            </w:tr>
            <w:tr w:rsidR="00774E6C" w:rsidRPr="00774E6C" w14:paraId="38581ED7" w14:textId="77777777" w:rsidTr="0084357B">
              <w:trPr>
                <w:trHeight w:val="565"/>
              </w:trPr>
              <w:tc>
                <w:tcPr>
                  <w:tcW w:w="934" w:type="dxa"/>
                  <w:vAlign w:val="center"/>
                </w:tcPr>
                <w:p w14:paraId="08B51DF0" w14:textId="77777777" w:rsidR="0084357B" w:rsidRPr="00774E6C" w:rsidRDefault="0084357B" w:rsidP="0084357B">
                  <w:pPr>
                    <w:suppressAutoHyphens/>
                    <w:autoSpaceDE w:val="0"/>
                    <w:autoSpaceDN w:val="0"/>
                    <w:rPr>
                      <w:rFonts w:hAnsi="ＭＳ 明朝" w:cs="Times New Roman" w:hint="default"/>
                      <w:color w:val="auto"/>
                    </w:rPr>
                  </w:pPr>
                  <w:r w:rsidRPr="00774E6C">
                    <w:rPr>
                      <w:rFonts w:hAnsi="ＭＳ 明朝" w:cs="Times New Roman"/>
                      <w:color w:val="auto"/>
                    </w:rPr>
                    <w:t>導入する設備</w:t>
                  </w:r>
                </w:p>
              </w:tc>
              <w:tc>
                <w:tcPr>
                  <w:tcW w:w="1984" w:type="dxa"/>
                  <w:shd w:val="clear" w:color="auto" w:fill="FBE4D5" w:themeFill="accent2" w:themeFillTint="33"/>
                  <w:vAlign w:val="center"/>
                </w:tcPr>
                <w:p w14:paraId="274A297A" w14:textId="77777777" w:rsidR="0084357B" w:rsidRPr="00774E6C" w:rsidRDefault="0084357B" w:rsidP="0084357B">
                  <w:pPr>
                    <w:suppressAutoHyphens/>
                    <w:autoSpaceDE w:val="0"/>
                    <w:autoSpaceDN w:val="0"/>
                    <w:rPr>
                      <w:rFonts w:hAnsi="ＭＳ 明朝" w:cs="Times New Roman" w:hint="default"/>
                      <w:color w:val="auto"/>
                    </w:rPr>
                  </w:pPr>
                </w:p>
              </w:tc>
              <w:tc>
                <w:tcPr>
                  <w:tcW w:w="3827" w:type="dxa"/>
                  <w:shd w:val="clear" w:color="auto" w:fill="FBE4D5" w:themeFill="accent2" w:themeFillTint="33"/>
                  <w:vAlign w:val="center"/>
                </w:tcPr>
                <w:p w14:paraId="6325E404" w14:textId="77777777" w:rsidR="0084357B" w:rsidRPr="00774E6C" w:rsidRDefault="0084357B" w:rsidP="0084357B">
                  <w:pPr>
                    <w:suppressAutoHyphens/>
                    <w:autoSpaceDE w:val="0"/>
                    <w:autoSpaceDN w:val="0"/>
                    <w:rPr>
                      <w:rFonts w:hAnsi="ＭＳ 明朝" w:cs="Times New Roman" w:hint="default"/>
                      <w:color w:val="auto"/>
                    </w:rPr>
                  </w:pPr>
                </w:p>
              </w:tc>
              <w:tc>
                <w:tcPr>
                  <w:tcW w:w="993" w:type="dxa"/>
                  <w:shd w:val="clear" w:color="auto" w:fill="FBE4D5" w:themeFill="accent2" w:themeFillTint="33"/>
                  <w:vAlign w:val="center"/>
                </w:tcPr>
                <w:p w14:paraId="3FA95E38" w14:textId="77777777" w:rsidR="0084357B" w:rsidRPr="00774E6C" w:rsidRDefault="0084357B" w:rsidP="0084357B">
                  <w:pPr>
                    <w:suppressAutoHyphens/>
                    <w:autoSpaceDE w:val="0"/>
                    <w:autoSpaceDN w:val="0"/>
                    <w:rPr>
                      <w:rFonts w:hAnsi="ＭＳ 明朝" w:cs="Times New Roman" w:hint="default"/>
                      <w:color w:val="auto"/>
                    </w:rPr>
                  </w:pPr>
                </w:p>
              </w:tc>
            </w:tr>
          </w:tbl>
          <w:p w14:paraId="27A402D0" w14:textId="77777777" w:rsidR="0084357B" w:rsidRPr="00774E6C" w:rsidRDefault="0084357B" w:rsidP="0084357B">
            <w:pPr>
              <w:suppressAutoHyphens/>
              <w:autoSpaceDE w:val="0"/>
              <w:autoSpaceDN w:val="0"/>
              <w:snapToGrid w:val="0"/>
              <w:rPr>
                <w:rFonts w:ascii="ＭＳ ゴシック" w:eastAsia="ＭＳ ゴシック" w:cs="Times New Roman" w:hint="default"/>
                <w:color w:val="auto"/>
                <w:sz w:val="20"/>
                <w:szCs w:val="14"/>
              </w:rPr>
            </w:pPr>
          </w:p>
          <w:p w14:paraId="5A0C9DD5" w14:textId="77777777" w:rsidR="0084357B" w:rsidRPr="00774E6C" w:rsidRDefault="0084357B" w:rsidP="0084357B">
            <w:pPr>
              <w:suppressAutoHyphens/>
              <w:autoSpaceDE w:val="0"/>
              <w:autoSpaceDN w:val="0"/>
              <w:snapToGrid w:val="0"/>
              <w:rPr>
                <w:rFonts w:ascii="ＭＳ ゴシック" w:eastAsia="ＭＳ ゴシック" w:cs="Times New Roman" w:hint="default"/>
                <w:color w:val="auto"/>
                <w:sz w:val="14"/>
                <w:szCs w:val="8"/>
              </w:rPr>
            </w:pPr>
            <w:r w:rsidRPr="00774E6C">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2675F75D" w14:textId="77777777" w:rsidR="006531E1" w:rsidRPr="00774E6C" w:rsidRDefault="006531E1" w:rsidP="006531E1">
            <w:pPr>
              <w:suppressAutoHyphens/>
              <w:autoSpaceDE w:val="0"/>
              <w:autoSpaceDN w:val="0"/>
              <w:rPr>
                <w:rFonts w:hAnsi="ＭＳ 明朝" w:cs="Times New Roman" w:hint="default"/>
                <w:color w:val="auto"/>
              </w:rPr>
            </w:pPr>
            <w:r w:rsidRPr="00774E6C">
              <w:rPr>
                <w:rFonts w:hAnsi="ＭＳ 明朝" w:cs="Times New Roman" w:hint="default"/>
                <w:color w:val="auto"/>
              </w:rPr>
              <w:t>(</w:t>
            </w:r>
            <w:r w:rsidRPr="00774E6C">
              <w:rPr>
                <w:rFonts w:hAnsi="ＭＳ 明朝" w:cs="Times New Roman"/>
                <w:color w:val="auto"/>
              </w:rPr>
              <w:t>備考</w:t>
            </w:r>
            <w:r w:rsidRPr="00774E6C">
              <w:rPr>
                <w:rFonts w:hAnsi="ＭＳ 明朝" w:cs="Times New Roman" w:hint="default"/>
                <w:color w:val="auto"/>
              </w:rPr>
              <w:t>)</w:t>
            </w:r>
          </w:p>
          <w:p w14:paraId="2DC77E49" w14:textId="77777777" w:rsidR="002E020F" w:rsidRPr="00774E6C" w:rsidRDefault="002E020F" w:rsidP="009A1C82">
            <w:pPr>
              <w:suppressAutoHyphens/>
              <w:autoSpaceDE w:val="0"/>
              <w:autoSpaceDN w:val="0"/>
              <w:rPr>
                <w:rFonts w:hAnsi="ＭＳ 明朝" w:cs="Times New Roman" w:hint="default"/>
                <w:color w:val="auto"/>
              </w:rPr>
            </w:pPr>
          </w:p>
        </w:tc>
      </w:tr>
      <w:bookmarkEnd w:id="12"/>
      <w:tr w:rsidR="00774E6C" w:rsidRPr="00774E6C" w14:paraId="6C525A6D" w14:textId="77777777" w:rsidTr="005A30DA">
        <w:trPr>
          <w:trHeight w:val="565"/>
        </w:trPr>
        <w:tc>
          <w:tcPr>
            <w:tcW w:w="1786" w:type="dxa"/>
            <w:tcBorders>
              <w:top w:val="single" w:sz="4" w:space="0" w:color="auto"/>
              <w:left w:val="single" w:sz="4" w:space="0" w:color="auto"/>
              <w:bottom w:val="single" w:sz="4" w:space="0" w:color="auto"/>
              <w:right w:val="single" w:sz="4" w:space="0" w:color="auto"/>
            </w:tcBorders>
          </w:tcPr>
          <w:p w14:paraId="36296DAE" w14:textId="4492595F" w:rsidR="0016003C" w:rsidRPr="00774E6C" w:rsidRDefault="0016003C" w:rsidP="00E33088">
            <w:pPr>
              <w:suppressAutoHyphens/>
              <w:kinsoku w:val="0"/>
              <w:autoSpaceDE w:val="0"/>
              <w:autoSpaceDN w:val="0"/>
              <w:ind w:left="334" w:hangingChars="150" w:hanging="334"/>
              <w:rPr>
                <w:rFonts w:hAnsi="ＭＳ 明朝" w:cs="ＭＳ 明朝" w:hint="default"/>
                <w:color w:val="auto"/>
              </w:rPr>
            </w:pPr>
            <w:r w:rsidRPr="00774E6C">
              <w:rPr>
                <w:rFonts w:hAnsi="ＭＳ 明朝" w:cs="ＭＳ 明朝"/>
                <w:color w:val="auto"/>
              </w:rPr>
              <w:lastRenderedPageBreak/>
              <w:t>(</w:t>
            </w:r>
            <w:r w:rsidR="004F41A8" w:rsidRPr="00774E6C">
              <w:rPr>
                <w:rFonts w:hAnsi="ＭＳ 明朝" w:cs="ＭＳ 明朝"/>
                <w:color w:val="auto"/>
              </w:rPr>
              <w:t>5</w:t>
            </w:r>
            <w:r w:rsidRPr="00774E6C">
              <w:rPr>
                <w:rFonts w:hAnsi="ＭＳ 明朝" w:cs="ＭＳ 明朝"/>
                <w:color w:val="auto"/>
              </w:rPr>
              <w:t>)省エネ診断</w:t>
            </w:r>
            <w:r w:rsidR="00F94206" w:rsidRPr="00774E6C">
              <w:rPr>
                <w:rFonts w:hAnsi="ＭＳ 明朝" w:cs="ＭＳ 明朝"/>
                <w:color w:val="auto"/>
              </w:rPr>
              <w:t>等</w:t>
            </w:r>
            <w:r w:rsidRPr="00774E6C">
              <w:rPr>
                <w:rFonts w:hAnsi="ＭＳ 明朝" w:cs="ＭＳ 明朝"/>
                <w:color w:val="auto"/>
              </w:rPr>
              <w:t>の実施状況</w:t>
            </w:r>
          </w:p>
        </w:tc>
        <w:tc>
          <w:tcPr>
            <w:tcW w:w="7796" w:type="dxa"/>
            <w:tcBorders>
              <w:top w:val="single" w:sz="4" w:space="0" w:color="auto"/>
              <w:left w:val="single" w:sz="4" w:space="0" w:color="auto"/>
              <w:bottom w:val="single" w:sz="4" w:space="0" w:color="auto"/>
              <w:right w:val="single" w:sz="4" w:space="0" w:color="auto"/>
            </w:tcBorders>
          </w:tcPr>
          <w:p w14:paraId="6E618B4B" w14:textId="77777777" w:rsidR="0016003C" w:rsidRPr="00774E6C" w:rsidRDefault="0016003C"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実 施 日：令和　年　月　日</w:t>
            </w:r>
          </w:p>
          <w:p w14:paraId="7815236D" w14:textId="77777777" w:rsidR="00317324" w:rsidRPr="00774E6C" w:rsidRDefault="00317324" w:rsidP="00E33088">
            <w:pPr>
              <w:suppressAutoHyphens/>
              <w:kinsoku w:val="0"/>
              <w:autoSpaceDE w:val="0"/>
              <w:autoSpaceDN w:val="0"/>
              <w:rPr>
                <w:rFonts w:hAnsi="ＭＳ 明朝" w:cs="Times New Roman" w:hint="default"/>
                <w:color w:val="auto"/>
              </w:rPr>
            </w:pPr>
          </w:p>
          <w:p w14:paraId="0FD5673C" w14:textId="7F4B39EA" w:rsidR="0016003C" w:rsidRPr="00774E6C" w:rsidRDefault="0016003C" w:rsidP="00E33088">
            <w:pPr>
              <w:suppressAutoHyphens/>
              <w:kinsoku w:val="0"/>
              <w:autoSpaceDE w:val="0"/>
              <w:autoSpaceDN w:val="0"/>
              <w:rPr>
                <w:rFonts w:hAnsi="ＭＳ 明朝" w:cs="Times New Roman" w:hint="default"/>
                <w:color w:val="auto"/>
                <w:lang w:eastAsia="zh-TW"/>
              </w:rPr>
            </w:pPr>
            <w:r w:rsidRPr="00774E6C">
              <w:rPr>
                <w:rFonts w:hAnsi="ＭＳ 明朝" w:cs="Times New Roman"/>
                <w:color w:val="auto"/>
                <w:lang w:eastAsia="zh-TW"/>
              </w:rPr>
              <w:t>実施者名：</w:t>
            </w:r>
            <w:r w:rsidR="009F6503" w:rsidRPr="00774E6C">
              <w:rPr>
                <w:rFonts w:hAnsi="ＭＳ 明朝" w:cs="Times New Roman"/>
                <w:color w:val="auto"/>
                <w:lang w:eastAsia="zh-TW"/>
              </w:rPr>
              <w:t xml:space="preserve">　　　　　　　</w:t>
            </w:r>
            <w:r w:rsidR="009B350B" w:rsidRPr="00774E6C">
              <w:rPr>
                <w:rFonts w:hAnsi="ＭＳ 明朝" w:cs="Times New Roman"/>
                <w:color w:val="auto"/>
                <w:lang w:eastAsia="zh-TW"/>
              </w:rPr>
              <w:t>（</w:t>
            </w:r>
            <w:r w:rsidR="009F6503" w:rsidRPr="00774E6C">
              <w:rPr>
                <w:rFonts w:hAnsi="ＭＳ 明朝" w:cs="Times New Roman"/>
                <w:color w:val="auto"/>
                <w:lang w:eastAsia="zh-TW"/>
              </w:rPr>
              <w:t>所属：　　　　　　　　資格：</w:t>
            </w:r>
            <w:r w:rsidR="009B350B" w:rsidRPr="00774E6C">
              <w:rPr>
                <w:rFonts w:hAnsi="ＭＳ 明朝" w:cs="Times New Roman"/>
                <w:color w:val="auto"/>
                <w:lang w:eastAsia="zh-TW"/>
              </w:rPr>
              <w:t xml:space="preserve">　　　　　　　）</w:t>
            </w:r>
          </w:p>
          <w:p w14:paraId="5A775CD7" w14:textId="77777777" w:rsidR="00317324" w:rsidRPr="00774E6C" w:rsidRDefault="00317324" w:rsidP="00E33088">
            <w:pPr>
              <w:suppressAutoHyphens/>
              <w:kinsoku w:val="0"/>
              <w:autoSpaceDE w:val="0"/>
              <w:autoSpaceDN w:val="0"/>
              <w:rPr>
                <w:rFonts w:hAnsi="ＭＳ 明朝" w:cs="Times New Roman" w:hint="default"/>
                <w:color w:val="auto"/>
                <w:lang w:eastAsia="zh-TW"/>
              </w:rPr>
            </w:pPr>
          </w:p>
          <w:p w14:paraId="7B02C270" w14:textId="321699FB" w:rsidR="009F6503" w:rsidRPr="00774E6C" w:rsidRDefault="009B350B" w:rsidP="00E33088">
            <w:pPr>
              <w:suppressAutoHyphens/>
              <w:kinsoku w:val="0"/>
              <w:autoSpaceDE w:val="0"/>
              <w:autoSpaceDN w:val="0"/>
              <w:rPr>
                <w:rFonts w:ascii="ＭＳ ゴシック" w:eastAsia="ＭＳ ゴシック" w:cs="Times New Roman" w:hint="default"/>
                <w:color w:val="auto"/>
                <w:sz w:val="16"/>
                <w:szCs w:val="10"/>
              </w:rPr>
            </w:pPr>
            <w:r w:rsidRPr="00774E6C">
              <w:rPr>
                <w:rFonts w:ascii="ＭＳ ゴシック" w:eastAsia="ＭＳ ゴシック" w:cs="Times New Roman"/>
                <w:color w:val="auto"/>
                <w:sz w:val="16"/>
                <w:szCs w:val="10"/>
              </w:rPr>
              <w:t>いずれかに○印</w:t>
            </w:r>
          </w:p>
          <w:p w14:paraId="2D98240E" w14:textId="0686546B" w:rsidR="009F6503" w:rsidRPr="00774E6C" w:rsidRDefault="009F6503"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w:t>
            </w:r>
            <w:r w:rsidR="006531E1" w:rsidRPr="00774E6C">
              <w:rPr>
                <w:rFonts w:hAnsi="ＭＳ 明朝" w:cs="Times New Roman"/>
                <w:color w:val="auto"/>
              </w:rPr>
              <w:t>省エネ</w:t>
            </w:r>
            <w:r w:rsidRPr="00774E6C">
              <w:rPr>
                <w:rFonts w:hAnsi="ＭＳ 明朝" w:cs="Times New Roman"/>
                <w:color w:val="auto"/>
              </w:rPr>
              <w:t>最適化事業</w:t>
            </w:r>
          </w:p>
          <w:p w14:paraId="154727F3" w14:textId="188E0F4D" w:rsidR="009F6503" w:rsidRPr="00774E6C" w:rsidRDefault="009F6503"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）地域プラットフォーム構築事業</w:t>
            </w:r>
            <w:r w:rsidR="004F41A8" w:rsidRPr="00774E6C">
              <w:rPr>
                <w:rFonts w:hAnsi="ＭＳ 明朝" w:cs="Times New Roman"/>
                <w:color w:val="auto"/>
              </w:rPr>
              <w:t>（省エネお助け隊）</w:t>
            </w:r>
          </w:p>
          <w:p w14:paraId="2EC25000" w14:textId="77777777" w:rsidR="009B350B" w:rsidRPr="00774E6C" w:rsidRDefault="009F6503"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）エネルギー管理士による</w:t>
            </w:r>
            <w:r w:rsidR="009B350B" w:rsidRPr="00774E6C">
              <w:rPr>
                <w:rFonts w:hAnsi="ＭＳ 明朝" w:cs="Times New Roman"/>
                <w:color w:val="auto"/>
              </w:rPr>
              <w:t>省エネ診断</w:t>
            </w:r>
          </w:p>
          <w:p w14:paraId="3C73C707" w14:textId="77777777" w:rsidR="009F6503" w:rsidRPr="00774E6C" w:rsidRDefault="009B350B"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）そのほか〔　　　　　　　　　　　　　　　　　　　　　　〕</w:t>
            </w:r>
          </w:p>
          <w:p w14:paraId="78336BC1" w14:textId="3A4C67AE" w:rsidR="00AB780E" w:rsidRPr="00774E6C" w:rsidRDefault="00396896"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省エネ診断</w:t>
            </w:r>
            <w:r w:rsidR="00F94206" w:rsidRPr="00774E6C">
              <w:rPr>
                <w:rFonts w:hAnsi="ＭＳ 明朝" w:cs="Times New Roman"/>
                <w:color w:val="auto"/>
              </w:rPr>
              <w:t>等</w:t>
            </w:r>
            <w:r w:rsidRPr="00774E6C">
              <w:rPr>
                <w:rFonts w:hAnsi="ＭＳ 明朝" w:cs="Times New Roman"/>
                <w:color w:val="auto"/>
              </w:rPr>
              <w:t>実施報告書を添付</w:t>
            </w:r>
            <w:r w:rsidR="00AB780E" w:rsidRPr="00774E6C">
              <w:rPr>
                <w:rFonts w:hAnsi="ＭＳ 明朝" w:cs="Times New Roman"/>
                <w:color w:val="auto"/>
              </w:rPr>
              <w:t>してください。</w:t>
            </w:r>
          </w:p>
          <w:p w14:paraId="2F29A958" w14:textId="7609FCC8" w:rsidR="00396896" w:rsidRPr="00774E6C" w:rsidRDefault="00BC5B2C"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w:t>
            </w:r>
            <w:r w:rsidR="00030328" w:rsidRPr="00774E6C">
              <w:rPr>
                <w:rFonts w:hAnsi="ＭＳ 明朝" w:cs="Times New Roman"/>
                <w:color w:val="auto"/>
              </w:rPr>
              <w:t>補助金</w:t>
            </w:r>
            <w:r w:rsidR="00F94206" w:rsidRPr="00774E6C">
              <w:rPr>
                <w:rFonts w:hAnsi="ＭＳ 明朝" w:cs="Times New Roman"/>
                <w:color w:val="auto"/>
              </w:rPr>
              <w:t>申請時において</w:t>
            </w:r>
            <w:r w:rsidR="00030328" w:rsidRPr="00774E6C">
              <w:rPr>
                <w:rFonts w:hAnsi="ＭＳ 明朝" w:cs="Times New Roman"/>
                <w:color w:val="auto"/>
              </w:rPr>
              <w:t>３</w:t>
            </w:r>
            <w:r w:rsidRPr="00774E6C">
              <w:rPr>
                <w:rFonts w:hAnsi="ＭＳ 明朝" w:cs="Times New Roman"/>
                <w:color w:val="auto"/>
              </w:rPr>
              <w:t>年以内</w:t>
            </w:r>
            <w:r w:rsidR="00F94206" w:rsidRPr="00774E6C">
              <w:rPr>
                <w:rFonts w:hAnsi="ＭＳ 明朝" w:cs="Times New Roman"/>
                <w:color w:val="auto"/>
              </w:rPr>
              <w:t>発行の報告書</w:t>
            </w:r>
            <w:r w:rsidRPr="00774E6C">
              <w:rPr>
                <w:rFonts w:hAnsi="ＭＳ 明朝" w:cs="Times New Roman"/>
                <w:color w:val="auto"/>
              </w:rPr>
              <w:t>が有効です）</w:t>
            </w:r>
          </w:p>
        </w:tc>
      </w:tr>
      <w:tr w:rsidR="00774E6C" w:rsidRPr="00774E6C" w14:paraId="468F5567" w14:textId="77777777" w:rsidTr="005A30DA">
        <w:trPr>
          <w:trHeight w:val="1368"/>
        </w:trPr>
        <w:tc>
          <w:tcPr>
            <w:tcW w:w="1786" w:type="dxa"/>
            <w:tcBorders>
              <w:top w:val="single" w:sz="4" w:space="0" w:color="auto"/>
              <w:left w:val="single" w:sz="4" w:space="0" w:color="auto"/>
              <w:bottom w:val="single" w:sz="4" w:space="0" w:color="auto"/>
              <w:right w:val="single" w:sz="4" w:space="0" w:color="auto"/>
            </w:tcBorders>
          </w:tcPr>
          <w:p w14:paraId="363CF7A5" w14:textId="77777777" w:rsidR="00E01FD1" w:rsidRPr="00774E6C" w:rsidRDefault="00E01FD1" w:rsidP="00E33088">
            <w:pPr>
              <w:suppressAutoHyphens/>
              <w:kinsoku w:val="0"/>
              <w:autoSpaceDE w:val="0"/>
              <w:autoSpaceDN w:val="0"/>
              <w:ind w:left="334" w:hangingChars="150" w:hanging="334"/>
              <w:rPr>
                <w:rFonts w:hAnsi="ＭＳ 明朝" w:cs="ＭＳ 明朝" w:hint="default"/>
                <w:color w:val="auto"/>
              </w:rPr>
            </w:pPr>
            <w:r w:rsidRPr="00774E6C">
              <w:rPr>
                <w:rFonts w:hAnsi="ＭＳ 明朝" w:cs="ＭＳ 明朝"/>
                <w:color w:val="auto"/>
              </w:rPr>
              <w:t>(7)国又は県等の補助事業の有無</w:t>
            </w:r>
          </w:p>
        </w:tc>
        <w:tc>
          <w:tcPr>
            <w:tcW w:w="7796" w:type="dxa"/>
            <w:tcBorders>
              <w:top w:val="single" w:sz="4" w:space="0" w:color="auto"/>
              <w:left w:val="single" w:sz="4" w:space="0" w:color="auto"/>
              <w:bottom w:val="single" w:sz="4" w:space="0" w:color="auto"/>
              <w:right w:val="single" w:sz="4" w:space="0" w:color="auto"/>
            </w:tcBorders>
          </w:tcPr>
          <w:p w14:paraId="5BF540C4" w14:textId="77777777" w:rsidR="00E01FD1" w:rsidRPr="00774E6C" w:rsidRDefault="00E01FD1"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(今回の申請事業に関係する今年度の他の補助金)</w:t>
            </w:r>
          </w:p>
          <w:p w14:paraId="54C3A2E4" w14:textId="3756453E" w:rsidR="00E01FD1" w:rsidRPr="00774E6C" w:rsidRDefault="00E01FD1"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今回の事業については原則として他の補助金との併用はできません。類似の案件を申請しておられる際は、必ず下記にご記入をお願いします。</w:t>
            </w:r>
          </w:p>
          <w:p w14:paraId="37EA5B57" w14:textId="77777777" w:rsidR="00E01FD1" w:rsidRPr="00774E6C" w:rsidRDefault="00E01FD1" w:rsidP="00E33088">
            <w:pPr>
              <w:suppressAutoHyphens/>
              <w:kinsoku w:val="0"/>
              <w:autoSpaceDE w:val="0"/>
              <w:autoSpaceDN w:val="0"/>
              <w:rPr>
                <w:rFonts w:hAnsi="ＭＳ 明朝" w:cs="Times New Roman" w:hint="default"/>
                <w:color w:val="auto"/>
              </w:rPr>
            </w:pPr>
          </w:p>
          <w:p w14:paraId="6AC29882" w14:textId="77777777" w:rsidR="00E01FD1" w:rsidRPr="00774E6C" w:rsidRDefault="00E01FD1" w:rsidP="00E33088">
            <w:pPr>
              <w:suppressAutoHyphens/>
              <w:kinsoku w:val="0"/>
              <w:autoSpaceDE w:val="0"/>
              <w:autoSpaceDN w:val="0"/>
              <w:rPr>
                <w:rFonts w:hAnsi="ＭＳ 明朝" w:cs="Times New Roman" w:hint="default"/>
                <w:color w:val="auto"/>
                <w:lang w:eastAsia="zh-TW"/>
              </w:rPr>
            </w:pPr>
            <w:r w:rsidRPr="00774E6C">
              <w:rPr>
                <w:rFonts w:hAnsi="ＭＳ 明朝" w:cs="Times New Roman"/>
                <w:color w:val="auto"/>
                <w:lang w:eastAsia="zh-TW"/>
              </w:rPr>
              <w:t>□無　　□有　　□申請中</w:t>
            </w:r>
          </w:p>
          <w:p w14:paraId="4661B65A" w14:textId="77777777" w:rsidR="00E01FD1" w:rsidRPr="00774E6C" w:rsidRDefault="00E01FD1" w:rsidP="00E33088">
            <w:pPr>
              <w:suppressAutoHyphens/>
              <w:kinsoku w:val="0"/>
              <w:autoSpaceDE w:val="0"/>
              <w:autoSpaceDN w:val="0"/>
              <w:rPr>
                <w:rFonts w:hAnsi="ＭＳ 明朝" w:cs="Times New Roman" w:hint="default"/>
                <w:color w:val="auto"/>
                <w:lang w:eastAsia="zh-TW"/>
              </w:rPr>
            </w:pPr>
            <w:r w:rsidRPr="00774E6C">
              <w:rPr>
                <w:noProof/>
                <w:color w:val="auto"/>
              </w:rPr>
              <mc:AlternateContent>
                <mc:Choice Requires="wps">
                  <w:drawing>
                    <wp:anchor distT="0" distB="0" distL="114300" distR="114300" simplePos="0" relativeHeight="251694080" behindDoc="0" locked="0" layoutInCell="1" allowOverlap="1" wp14:anchorId="03CC380C" wp14:editId="4C8EDFDA">
                      <wp:simplePos x="0" y="0"/>
                      <wp:positionH relativeFrom="column">
                        <wp:posOffset>14605</wp:posOffset>
                      </wp:positionH>
                      <wp:positionV relativeFrom="paragraph">
                        <wp:posOffset>163830</wp:posOffset>
                      </wp:positionV>
                      <wp:extent cx="4265930" cy="1238250"/>
                      <wp:effectExtent l="0" t="0" r="20320" b="19050"/>
                      <wp:wrapNone/>
                      <wp:docPr id="1685227914" name="大かっこ 1685227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7D5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85227914" o:spid="_x0000_s1026" type="#_x0000_t185" style="position:absolute;left:0;text-align:left;margin-left:1.15pt;margin-top:12.9pt;width:335.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" adj="3234" strokeweight="0">
                      <v:textbox inset="5.85pt,.7pt,5.85pt,.7pt"/>
                    </v:shape>
                  </w:pict>
                </mc:Fallback>
              </mc:AlternateContent>
            </w:r>
          </w:p>
          <w:p w14:paraId="2D9D6F97" w14:textId="77777777" w:rsidR="00E01FD1" w:rsidRPr="00774E6C" w:rsidRDefault="00E01FD1" w:rsidP="00E33088">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実施年：</w:t>
            </w:r>
          </w:p>
          <w:p w14:paraId="0BCEC5FB" w14:textId="77777777" w:rsidR="00E01FD1" w:rsidRPr="00774E6C" w:rsidRDefault="00E01FD1" w:rsidP="00E33088">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 xml:space="preserve">事業名：　　　　　　　　　　　　　　　　　　　　　　　　　</w:t>
            </w:r>
          </w:p>
          <w:p w14:paraId="168DE4A9" w14:textId="77777777" w:rsidR="00E01FD1" w:rsidRPr="00774E6C" w:rsidRDefault="00E01FD1" w:rsidP="00E33088">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内　容：</w:t>
            </w:r>
          </w:p>
          <w:p w14:paraId="5C89DCE4" w14:textId="77777777" w:rsidR="00E01FD1" w:rsidRPr="00774E6C" w:rsidRDefault="00E01FD1" w:rsidP="00E33088">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補助実施主体：</w:t>
            </w:r>
          </w:p>
          <w:p w14:paraId="2FEC0B31" w14:textId="77777777" w:rsidR="00E01FD1" w:rsidRPr="00774E6C" w:rsidRDefault="00E01FD1" w:rsidP="00E33088">
            <w:pPr>
              <w:suppressAutoHyphens/>
              <w:kinsoku w:val="0"/>
              <w:autoSpaceDE w:val="0"/>
              <w:autoSpaceDN w:val="0"/>
              <w:ind w:firstLineChars="100" w:firstLine="223"/>
              <w:rPr>
                <w:rFonts w:hAnsi="ＭＳ 明朝" w:cs="Times New Roman" w:hint="default"/>
                <w:color w:val="auto"/>
              </w:rPr>
            </w:pPr>
            <w:r w:rsidRPr="00774E6C">
              <w:rPr>
                <w:rFonts w:hAnsi="ＭＳ 明朝" w:cs="Times New Roman"/>
                <w:color w:val="auto"/>
              </w:rPr>
              <w:t xml:space="preserve">事業内容の重複：　有　・　無　　　　　　　　　　　　　　　　　　　　　　　　　　　　　　　　　　　　　　　　　</w:t>
            </w:r>
          </w:p>
          <w:p w14:paraId="0D763404" w14:textId="5917021D" w:rsidR="00E01FD1" w:rsidRPr="00774E6C" w:rsidRDefault="00E01FD1"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※「有」又は「申請中」の場合、事業計画書を添付</w:t>
            </w:r>
            <w:r w:rsidR="003D3A74" w:rsidRPr="00774E6C">
              <w:rPr>
                <w:rFonts w:hAnsi="ＭＳ 明朝" w:cs="Times New Roman"/>
                <w:color w:val="auto"/>
              </w:rPr>
              <w:t>してください</w:t>
            </w:r>
            <w:r w:rsidRPr="00774E6C">
              <w:rPr>
                <w:rFonts w:hAnsi="ＭＳ 明朝" w:cs="Times New Roman"/>
                <w:color w:val="auto"/>
              </w:rPr>
              <w:t>。</w:t>
            </w:r>
          </w:p>
          <w:p w14:paraId="0AB62F6F" w14:textId="77777777" w:rsidR="00E01FD1" w:rsidRPr="00774E6C" w:rsidRDefault="00E01FD1" w:rsidP="00E33088">
            <w:pPr>
              <w:suppressAutoHyphens/>
              <w:kinsoku w:val="0"/>
              <w:autoSpaceDE w:val="0"/>
              <w:autoSpaceDN w:val="0"/>
              <w:rPr>
                <w:rFonts w:hAnsi="ＭＳ 明朝" w:cs="Times New Roman" w:hint="default"/>
                <w:color w:val="auto"/>
              </w:rPr>
            </w:pPr>
          </w:p>
          <w:p w14:paraId="0A466EB9" w14:textId="77777777" w:rsidR="00E01FD1" w:rsidRPr="00774E6C" w:rsidRDefault="00E01FD1"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（今回の申請事業に関係する過去にうけた補助金）</w:t>
            </w:r>
          </w:p>
          <w:p w14:paraId="4B1267ED" w14:textId="77777777" w:rsidR="00E01FD1" w:rsidRPr="00774E6C" w:rsidRDefault="00E01FD1" w:rsidP="00E33088">
            <w:pPr>
              <w:suppressAutoHyphens/>
              <w:kinsoku w:val="0"/>
              <w:autoSpaceDE w:val="0"/>
              <w:autoSpaceDN w:val="0"/>
              <w:rPr>
                <w:rFonts w:hAnsi="ＭＳ 明朝" w:cs="Times New Roman" w:hint="default"/>
                <w:color w:val="auto"/>
                <w:lang w:eastAsia="zh-TW"/>
              </w:rPr>
            </w:pPr>
            <w:r w:rsidRPr="00774E6C">
              <w:rPr>
                <w:rFonts w:hAnsi="ＭＳ 明朝" w:cs="Times New Roman"/>
                <w:color w:val="auto"/>
                <w:lang w:eastAsia="zh-TW"/>
              </w:rPr>
              <w:t>□無　　□有</w:t>
            </w:r>
          </w:p>
          <w:p w14:paraId="1C29DC32" w14:textId="77777777" w:rsidR="00E01FD1" w:rsidRPr="00774E6C" w:rsidRDefault="00E01FD1" w:rsidP="00E33088">
            <w:pPr>
              <w:suppressAutoHyphens/>
              <w:kinsoku w:val="0"/>
              <w:autoSpaceDE w:val="0"/>
              <w:autoSpaceDN w:val="0"/>
              <w:rPr>
                <w:rFonts w:hAnsi="ＭＳ 明朝" w:cs="Times New Roman" w:hint="default"/>
                <w:color w:val="auto"/>
                <w:lang w:eastAsia="zh-TW"/>
              </w:rPr>
            </w:pPr>
            <w:r w:rsidRPr="00774E6C">
              <w:rPr>
                <w:noProof/>
                <w:color w:val="auto"/>
              </w:rPr>
              <mc:AlternateContent>
                <mc:Choice Requires="wps">
                  <w:drawing>
                    <wp:anchor distT="0" distB="0" distL="114300" distR="114300" simplePos="0" relativeHeight="251695104" behindDoc="0" locked="0" layoutInCell="1" allowOverlap="1" wp14:anchorId="202E9094" wp14:editId="356D4433">
                      <wp:simplePos x="0" y="0"/>
                      <wp:positionH relativeFrom="column">
                        <wp:posOffset>5080</wp:posOffset>
                      </wp:positionH>
                      <wp:positionV relativeFrom="paragraph">
                        <wp:posOffset>125731</wp:posOffset>
                      </wp:positionV>
                      <wp:extent cx="4265930" cy="1238250"/>
                      <wp:effectExtent l="0" t="0" r="20320" b="19050"/>
                      <wp:wrapNone/>
                      <wp:docPr id="1639087886" name="大かっこ 1639087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B335" id="大かっこ 1639087886" o:spid="_x0000_s1026" type="#_x0000_t185" style="position:absolute;left:0;text-align:left;margin-left:.4pt;margin-top:9.9pt;width:335.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" adj="3234" strokeweight="0">
                      <v:textbox inset="5.85pt,.7pt,5.85pt,.7pt"/>
                    </v:shape>
                  </w:pict>
                </mc:Fallback>
              </mc:AlternateContent>
            </w:r>
          </w:p>
          <w:p w14:paraId="0CF12FA0" w14:textId="77777777" w:rsidR="00E01FD1" w:rsidRPr="00774E6C" w:rsidRDefault="00E01FD1" w:rsidP="00E33088">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実施年：</w:t>
            </w:r>
          </w:p>
          <w:p w14:paraId="1BBCCF37" w14:textId="77777777" w:rsidR="00E01FD1" w:rsidRPr="00774E6C" w:rsidRDefault="00E01FD1" w:rsidP="00E33088">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 xml:space="preserve">事業名：　　　　　　　　　　　　　　　　　　　　　　　　　</w:t>
            </w:r>
          </w:p>
          <w:p w14:paraId="35662C66" w14:textId="77777777" w:rsidR="00E01FD1" w:rsidRPr="00774E6C" w:rsidRDefault="00E01FD1" w:rsidP="00E33088">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内　容：</w:t>
            </w:r>
          </w:p>
          <w:p w14:paraId="2BC22078" w14:textId="77777777" w:rsidR="00E01FD1" w:rsidRPr="00774E6C" w:rsidRDefault="00E01FD1" w:rsidP="00E33088">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補助実施主体：</w:t>
            </w:r>
          </w:p>
          <w:p w14:paraId="51646626" w14:textId="77777777" w:rsidR="00E01FD1" w:rsidRPr="00774E6C" w:rsidRDefault="00E01FD1" w:rsidP="00E33088">
            <w:pPr>
              <w:suppressAutoHyphens/>
              <w:kinsoku w:val="0"/>
              <w:autoSpaceDE w:val="0"/>
              <w:autoSpaceDN w:val="0"/>
              <w:ind w:firstLineChars="100" w:firstLine="223"/>
              <w:rPr>
                <w:rFonts w:hAnsi="ＭＳ 明朝" w:cs="Times New Roman" w:hint="default"/>
                <w:color w:val="auto"/>
              </w:rPr>
            </w:pPr>
            <w:r w:rsidRPr="00774E6C">
              <w:rPr>
                <w:rFonts w:hAnsi="ＭＳ 明朝" w:cs="Times New Roman"/>
                <w:color w:val="auto"/>
              </w:rPr>
              <w:t xml:space="preserve">事業内容の重複：　有　・　無　　　　　　　　　　　　　　　　　　　　　　　　　　　　　　　　　　　　　　　　　</w:t>
            </w:r>
          </w:p>
          <w:p w14:paraId="13AF8F62" w14:textId="7B66422E" w:rsidR="00E01FD1" w:rsidRPr="00774E6C" w:rsidRDefault="00E01FD1"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※「有」又は「申請中」の場合、事業計画書を添付</w:t>
            </w:r>
            <w:r w:rsidR="003D3A74" w:rsidRPr="00774E6C">
              <w:rPr>
                <w:rFonts w:hAnsi="ＭＳ 明朝" w:cs="Times New Roman"/>
                <w:color w:val="auto"/>
              </w:rPr>
              <w:t>してください</w:t>
            </w:r>
            <w:r w:rsidRPr="00774E6C">
              <w:rPr>
                <w:rFonts w:hAnsi="ＭＳ 明朝" w:cs="Times New Roman"/>
                <w:color w:val="auto"/>
              </w:rPr>
              <w:t>。</w:t>
            </w:r>
          </w:p>
          <w:p w14:paraId="511C5255" w14:textId="77777777" w:rsidR="00E01FD1" w:rsidRPr="00774E6C" w:rsidRDefault="00E01FD1"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xml:space="preserve">　　　　　　　　　　　　　　　　　　　　　　　　　　　　　　</w:t>
            </w:r>
          </w:p>
        </w:tc>
      </w:tr>
    </w:tbl>
    <w:p w14:paraId="208D7B0A" w14:textId="77777777" w:rsidR="00AA7962" w:rsidRPr="00774E6C" w:rsidRDefault="0016003C" w:rsidP="00AA7962">
      <w:pPr>
        <w:suppressAutoHyphens/>
        <w:snapToGrid w:val="0"/>
        <w:ind w:firstLineChars="100" w:firstLine="223"/>
        <w:jc w:val="left"/>
        <w:rPr>
          <w:rFonts w:hAnsi="ＭＳ 明朝" w:hint="default"/>
          <w:color w:val="auto"/>
        </w:rPr>
      </w:pPr>
      <w:r w:rsidRPr="00774E6C">
        <w:rPr>
          <w:rFonts w:hAnsi="ＭＳ 明朝"/>
          <w:color w:val="auto"/>
        </w:rPr>
        <w:t>※スペースが足りない場合には、適宜スペースを追加の上、記入してください。</w:t>
      </w:r>
    </w:p>
    <w:p w14:paraId="1E9185A0" w14:textId="77777777" w:rsidR="006509E5" w:rsidRPr="00774E6C" w:rsidRDefault="006509E5" w:rsidP="00AA7962">
      <w:pPr>
        <w:suppressAutoHyphens/>
        <w:snapToGrid w:val="0"/>
        <w:ind w:firstLineChars="100" w:firstLine="223"/>
        <w:jc w:val="left"/>
        <w:rPr>
          <w:rFonts w:hAnsi="ＭＳ 明朝" w:hint="default"/>
          <w:color w:val="auto"/>
        </w:rPr>
      </w:pPr>
    </w:p>
    <w:bookmarkEnd w:id="9"/>
    <w:p w14:paraId="16182EC8" w14:textId="543D61D3" w:rsidR="006509E5" w:rsidRPr="00774E6C" w:rsidRDefault="006509E5" w:rsidP="00AA7962">
      <w:pPr>
        <w:suppressAutoHyphens/>
        <w:snapToGrid w:val="0"/>
        <w:ind w:firstLineChars="100" w:firstLine="223"/>
        <w:jc w:val="left"/>
        <w:rPr>
          <w:rFonts w:hAnsi="ＭＳ 明朝" w:hint="default"/>
          <w:color w:val="auto"/>
        </w:rPr>
      </w:pPr>
      <w:r w:rsidRPr="00774E6C">
        <w:rPr>
          <w:rFonts w:hAnsi="ＭＳ 明朝" w:hint="default"/>
          <w:color w:val="auto"/>
        </w:rPr>
        <w:br w:type="page"/>
      </w:r>
    </w:p>
    <w:bookmarkEnd w:id="10"/>
    <w:p w14:paraId="68D409B6" w14:textId="3D360A50" w:rsidR="006509E5" w:rsidRPr="00774E6C" w:rsidRDefault="006509E5" w:rsidP="006509E5">
      <w:pPr>
        <w:suppressAutoHyphens/>
        <w:snapToGrid w:val="0"/>
        <w:ind w:leftChars="127" w:left="283"/>
        <w:jc w:val="left"/>
        <w:rPr>
          <w:rFonts w:hAnsi="ＭＳ 明朝" w:hint="default"/>
          <w:color w:val="auto"/>
          <w:lang w:eastAsia="zh-TW"/>
        </w:rPr>
      </w:pPr>
      <w:r w:rsidRPr="00774E6C">
        <w:rPr>
          <w:rFonts w:hAnsi="ＭＳ 明朝"/>
          <w:color w:val="auto"/>
          <w:lang w:eastAsia="zh-TW"/>
        </w:rPr>
        <w:lastRenderedPageBreak/>
        <w:t>第</w:t>
      </w:r>
      <w:r w:rsidR="006E5C5E" w:rsidRPr="00774E6C">
        <w:rPr>
          <w:rFonts w:hAnsi="ＭＳ 明朝"/>
          <w:color w:val="auto"/>
          <w:lang w:eastAsia="zh-TW"/>
        </w:rPr>
        <w:t>１</w:t>
      </w:r>
      <w:r w:rsidRPr="00774E6C">
        <w:rPr>
          <w:rFonts w:hAnsi="ＭＳ 明朝"/>
          <w:color w:val="auto"/>
          <w:lang w:eastAsia="zh-TW"/>
        </w:rPr>
        <w:t xml:space="preserve">号様式　</w:t>
      </w:r>
      <w:r w:rsidR="006E5C5E" w:rsidRPr="00774E6C">
        <w:rPr>
          <w:rFonts w:hAnsi="ＭＳ 明朝"/>
          <w:color w:val="auto"/>
          <w:lang w:eastAsia="zh-TW"/>
        </w:rPr>
        <w:t>別紙</w:t>
      </w:r>
      <w:r w:rsidR="008A537C" w:rsidRPr="00774E6C">
        <w:rPr>
          <w:rFonts w:hAnsi="ＭＳ 明朝"/>
          <w:color w:val="auto"/>
          <w:lang w:eastAsia="zh-TW"/>
        </w:rPr>
        <w:t>２</w:t>
      </w:r>
    </w:p>
    <w:p w14:paraId="298567BB" w14:textId="77777777" w:rsidR="006509E5" w:rsidRPr="00774E6C" w:rsidRDefault="006509E5" w:rsidP="006509E5">
      <w:pPr>
        <w:suppressAutoHyphens/>
        <w:snapToGrid w:val="0"/>
        <w:ind w:leftChars="127" w:left="283"/>
        <w:jc w:val="left"/>
        <w:rPr>
          <w:rFonts w:hAnsi="ＭＳ 明朝" w:hint="default"/>
          <w:color w:val="auto"/>
          <w:lang w:eastAsia="zh-TW"/>
        </w:rPr>
      </w:pPr>
    </w:p>
    <w:p w14:paraId="7DE937E3" w14:textId="77777777" w:rsidR="006509E5" w:rsidRPr="00774E6C" w:rsidRDefault="006509E5" w:rsidP="006509E5">
      <w:pPr>
        <w:suppressAutoHyphens/>
        <w:snapToGrid w:val="0"/>
        <w:ind w:leftChars="127" w:left="283"/>
        <w:jc w:val="left"/>
        <w:rPr>
          <w:rFonts w:hAnsi="ＭＳ 明朝" w:hint="default"/>
          <w:color w:val="auto"/>
          <w:lang w:eastAsia="zh-TW"/>
        </w:rPr>
      </w:pPr>
      <w:r w:rsidRPr="00774E6C">
        <w:rPr>
          <w:rFonts w:hAnsi="ＭＳ 明朝"/>
          <w:color w:val="auto"/>
          <w:lang w:eastAsia="zh-TW"/>
        </w:rPr>
        <w:t>収支予算書</w:t>
      </w:r>
    </w:p>
    <w:p w14:paraId="77120030" w14:textId="77777777" w:rsidR="006509E5" w:rsidRPr="00774E6C" w:rsidRDefault="006509E5" w:rsidP="006509E5">
      <w:pPr>
        <w:suppressAutoHyphens/>
        <w:snapToGrid w:val="0"/>
        <w:ind w:leftChars="127" w:left="283"/>
        <w:jc w:val="left"/>
        <w:rPr>
          <w:rFonts w:hAnsi="ＭＳ 明朝" w:hint="default"/>
          <w:color w:val="auto"/>
          <w:lang w:eastAsia="zh-TW"/>
        </w:rPr>
      </w:pPr>
    </w:p>
    <w:p w14:paraId="089E340B" w14:textId="77777777" w:rsidR="006509E5" w:rsidRPr="00774E6C" w:rsidRDefault="006509E5" w:rsidP="006509E5">
      <w:pPr>
        <w:suppressAutoHyphens/>
        <w:snapToGrid w:val="0"/>
        <w:ind w:leftChars="127" w:left="283"/>
        <w:jc w:val="left"/>
        <w:rPr>
          <w:rFonts w:hAnsi="ＭＳ 明朝" w:hint="default"/>
          <w:b/>
          <w:bCs/>
          <w:color w:val="auto"/>
          <w:sz w:val="28"/>
          <w:szCs w:val="21"/>
        </w:rPr>
      </w:pPr>
      <w:bookmarkStart w:id="35" w:name="_Hlk106811653"/>
      <w:r w:rsidRPr="00774E6C">
        <w:rPr>
          <w:rFonts w:hAnsi="ＭＳ 明朝"/>
          <w:b/>
          <w:bCs/>
          <w:color w:val="auto"/>
          <w:sz w:val="28"/>
          <w:szCs w:val="21"/>
          <w:lang w:eastAsia="zh-TW"/>
        </w:rPr>
        <w:t xml:space="preserve">　</w:t>
      </w:r>
      <w:r w:rsidRPr="00774E6C">
        <w:rPr>
          <w:rFonts w:hAnsi="ＭＳ 明朝"/>
          <w:b/>
          <w:bCs/>
          <w:color w:val="auto"/>
          <w:sz w:val="28"/>
          <w:szCs w:val="21"/>
        </w:rPr>
        <w:t>〔この書式はエクセルの様式をご利用ください。〕</w:t>
      </w:r>
    </w:p>
    <w:bookmarkEnd w:id="35"/>
    <w:p w14:paraId="383F2E30" w14:textId="77777777" w:rsidR="006509E5" w:rsidRPr="00774E6C" w:rsidRDefault="006509E5" w:rsidP="006509E5">
      <w:pPr>
        <w:suppressAutoHyphens/>
        <w:snapToGrid w:val="0"/>
        <w:ind w:leftChars="127" w:left="283"/>
        <w:jc w:val="left"/>
        <w:rPr>
          <w:rFonts w:hAnsi="ＭＳ 明朝" w:hint="default"/>
          <w:color w:val="auto"/>
        </w:rPr>
      </w:pPr>
    </w:p>
    <w:p w14:paraId="6ADBB702" w14:textId="77777777" w:rsidR="006509E5" w:rsidRPr="00774E6C" w:rsidRDefault="006509E5" w:rsidP="006509E5">
      <w:pPr>
        <w:suppressAutoHyphens/>
        <w:snapToGrid w:val="0"/>
        <w:ind w:firstLineChars="100" w:firstLine="223"/>
        <w:jc w:val="left"/>
        <w:rPr>
          <w:rFonts w:hAnsi="ＭＳ 明朝" w:hint="default"/>
          <w:color w:val="auto"/>
        </w:rPr>
      </w:pPr>
    </w:p>
    <w:p w14:paraId="51DEBBB6" w14:textId="0A08C430" w:rsidR="006509E5" w:rsidRPr="00774E6C" w:rsidRDefault="006509E5" w:rsidP="006509E5">
      <w:pPr>
        <w:suppressAutoHyphens/>
        <w:snapToGrid w:val="0"/>
        <w:ind w:firstLineChars="100" w:firstLine="223"/>
        <w:jc w:val="left"/>
        <w:rPr>
          <w:rFonts w:hAnsi="ＭＳ 明朝" w:hint="default"/>
          <w:color w:val="auto"/>
        </w:rPr>
      </w:pPr>
      <w:r w:rsidRPr="00774E6C">
        <w:rPr>
          <w:rFonts w:ascii="游明朝" w:eastAsia="游明朝" w:hAnsi="游明朝" w:hint="default"/>
          <w:color w:val="auto"/>
          <w:szCs w:val="21"/>
        </w:rPr>
        <w:br w:type="page"/>
      </w:r>
    </w:p>
    <w:p w14:paraId="66DACBD1" w14:textId="5E2DA5EA" w:rsidR="0016003C" w:rsidRPr="00774E6C" w:rsidRDefault="0016003C" w:rsidP="0016003C">
      <w:pPr>
        <w:jc w:val="left"/>
        <w:rPr>
          <w:rFonts w:hAnsi="ＭＳ 明朝" w:hint="default"/>
          <w:color w:val="auto"/>
          <w:szCs w:val="24"/>
        </w:rPr>
      </w:pPr>
      <w:r w:rsidRPr="00774E6C">
        <w:rPr>
          <w:rFonts w:hAnsi="ＭＳ 明朝"/>
          <w:color w:val="auto"/>
          <w:szCs w:val="24"/>
        </w:rPr>
        <w:lastRenderedPageBreak/>
        <w:t>第</w:t>
      </w:r>
      <w:r w:rsidR="006E5C5E" w:rsidRPr="00774E6C">
        <w:rPr>
          <w:rFonts w:hAnsi="ＭＳ 明朝"/>
          <w:color w:val="auto"/>
          <w:szCs w:val="24"/>
        </w:rPr>
        <w:t>１</w:t>
      </w:r>
      <w:r w:rsidRPr="00774E6C">
        <w:rPr>
          <w:rFonts w:hAnsi="ＭＳ 明朝"/>
          <w:color w:val="auto"/>
          <w:szCs w:val="24"/>
        </w:rPr>
        <w:t>号様式　別紙</w:t>
      </w:r>
      <w:r w:rsidR="008A537C" w:rsidRPr="00774E6C">
        <w:rPr>
          <w:rFonts w:hAnsi="ＭＳ 明朝"/>
          <w:color w:val="auto"/>
          <w:szCs w:val="24"/>
        </w:rPr>
        <w:t>３－１</w:t>
      </w:r>
    </w:p>
    <w:p w14:paraId="72C9FCF8" w14:textId="77777777" w:rsidR="0016003C" w:rsidRPr="00774E6C" w:rsidRDefault="0016003C" w:rsidP="0016003C">
      <w:pPr>
        <w:jc w:val="center"/>
        <w:rPr>
          <w:rFonts w:hAnsi="ＭＳ 明朝" w:hint="default"/>
          <w:color w:val="auto"/>
          <w:szCs w:val="24"/>
        </w:rPr>
      </w:pPr>
      <w:r w:rsidRPr="00774E6C">
        <w:rPr>
          <w:rFonts w:hAnsi="ＭＳ 明朝"/>
          <w:color w:val="auto"/>
          <w:szCs w:val="24"/>
        </w:rPr>
        <w:t>省エネルギー化計画書（事業者単位）</w:t>
      </w:r>
    </w:p>
    <w:p w14:paraId="49FAB373" w14:textId="77777777" w:rsidR="0016003C" w:rsidRPr="00774E6C" w:rsidRDefault="0016003C" w:rsidP="0016003C">
      <w:pPr>
        <w:jc w:val="left"/>
        <w:rPr>
          <w:rFonts w:hAnsi="ＭＳ 明朝" w:hint="default"/>
          <w:color w:val="auto"/>
          <w:szCs w:val="24"/>
        </w:rPr>
      </w:pPr>
    </w:p>
    <w:tbl>
      <w:tblPr>
        <w:tblStyle w:val="a3"/>
        <w:tblW w:w="0" w:type="auto"/>
        <w:tblInd w:w="562" w:type="dxa"/>
        <w:tblLook w:val="04A0" w:firstRow="1" w:lastRow="0" w:firstColumn="1" w:lastColumn="0" w:noHBand="0" w:noVBand="1"/>
      </w:tblPr>
      <w:tblGrid>
        <w:gridCol w:w="9066"/>
      </w:tblGrid>
      <w:tr w:rsidR="0016003C" w:rsidRPr="00774E6C" w14:paraId="2486F293" w14:textId="77777777" w:rsidTr="00E33088">
        <w:tc>
          <w:tcPr>
            <w:tcW w:w="9066" w:type="dxa"/>
          </w:tcPr>
          <w:p w14:paraId="31C31846" w14:textId="77777777" w:rsidR="0016003C" w:rsidRPr="00774E6C" w:rsidRDefault="0016003C" w:rsidP="00E33088">
            <w:pPr>
              <w:rPr>
                <w:rFonts w:hAnsi="ＭＳ 明朝" w:hint="default"/>
                <w:color w:val="auto"/>
                <w:szCs w:val="24"/>
              </w:rPr>
            </w:pPr>
            <w:r w:rsidRPr="00774E6C">
              <w:rPr>
                <w:rFonts w:hAnsi="ＭＳ 明朝"/>
                <w:color w:val="auto"/>
                <w:szCs w:val="24"/>
              </w:rPr>
              <w:t>事業者名：</w:t>
            </w:r>
          </w:p>
        </w:tc>
      </w:tr>
    </w:tbl>
    <w:p w14:paraId="6814AD45" w14:textId="77777777" w:rsidR="0016003C" w:rsidRPr="00774E6C" w:rsidRDefault="0016003C" w:rsidP="0016003C">
      <w:pPr>
        <w:rPr>
          <w:rFonts w:hAnsi="ＭＳ 明朝" w:hint="default"/>
          <w:color w:val="auto"/>
          <w:szCs w:val="24"/>
        </w:rPr>
      </w:pPr>
      <w:bookmarkStart w:id="36" w:name="_Hlk105921192"/>
    </w:p>
    <w:p w14:paraId="7C480EEC" w14:textId="77777777" w:rsidR="0016003C" w:rsidRPr="00774E6C" w:rsidRDefault="0016003C" w:rsidP="0016003C">
      <w:pPr>
        <w:jc w:val="left"/>
        <w:rPr>
          <w:rFonts w:hAnsi="ＭＳ 明朝" w:hint="default"/>
          <w:color w:val="auto"/>
          <w:szCs w:val="24"/>
        </w:rPr>
      </w:pPr>
      <w:r w:rsidRPr="00774E6C">
        <w:rPr>
          <w:rFonts w:hAnsi="ＭＳ 明朝"/>
          <w:color w:val="auto"/>
          <w:szCs w:val="24"/>
        </w:rPr>
        <w:t>１　現状分析</w:t>
      </w:r>
    </w:p>
    <w:tbl>
      <w:tblPr>
        <w:tblStyle w:val="a3"/>
        <w:tblW w:w="9072" w:type="dxa"/>
        <w:tblInd w:w="562" w:type="dxa"/>
        <w:tblLook w:val="04A0" w:firstRow="1" w:lastRow="0" w:firstColumn="1" w:lastColumn="0" w:noHBand="0" w:noVBand="1"/>
      </w:tblPr>
      <w:tblGrid>
        <w:gridCol w:w="2694"/>
        <w:gridCol w:w="6378"/>
      </w:tblGrid>
      <w:tr w:rsidR="0016003C" w:rsidRPr="00774E6C" w14:paraId="5B59BD9C" w14:textId="77777777" w:rsidTr="00E33088">
        <w:trPr>
          <w:trHeight w:val="4608"/>
        </w:trPr>
        <w:tc>
          <w:tcPr>
            <w:tcW w:w="2694" w:type="dxa"/>
          </w:tcPr>
          <w:p w14:paraId="73717249" w14:textId="77777777" w:rsidR="0016003C" w:rsidRPr="00774E6C" w:rsidRDefault="0016003C" w:rsidP="00E33088">
            <w:pPr>
              <w:jc w:val="left"/>
              <w:rPr>
                <w:rFonts w:hAnsi="ＭＳ 明朝" w:hint="default"/>
                <w:color w:val="auto"/>
                <w:szCs w:val="24"/>
              </w:rPr>
            </w:pPr>
            <w:r w:rsidRPr="00774E6C">
              <w:rPr>
                <w:rFonts w:hAnsi="ＭＳ 明朝"/>
                <w:color w:val="auto"/>
                <w:szCs w:val="24"/>
              </w:rPr>
              <w:t>これまでの省エネルギー化に向けた取組及び今後の課題</w:t>
            </w:r>
          </w:p>
          <w:p w14:paraId="623A52C7" w14:textId="77777777" w:rsidR="0016003C" w:rsidRPr="00774E6C" w:rsidRDefault="0016003C" w:rsidP="00E33088">
            <w:pPr>
              <w:jc w:val="left"/>
              <w:rPr>
                <w:rFonts w:hAnsi="ＭＳ 明朝" w:hint="default"/>
                <w:color w:val="auto"/>
                <w:szCs w:val="24"/>
              </w:rPr>
            </w:pPr>
          </w:p>
          <w:p w14:paraId="72868AA9" w14:textId="77777777" w:rsidR="0016003C" w:rsidRPr="00774E6C" w:rsidRDefault="0016003C" w:rsidP="00E33088">
            <w:pPr>
              <w:ind w:left="223" w:hangingChars="100" w:hanging="223"/>
              <w:jc w:val="left"/>
              <w:rPr>
                <w:rFonts w:hAnsi="ＭＳ 明朝" w:hint="default"/>
                <w:color w:val="auto"/>
                <w:szCs w:val="24"/>
              </w:rPr>
            </w:pPr>
            <w:r w:rsidRPr="00774E6C">
              <w:rPr>
                <w:rFonts w:hAnsi="ＭＳ 明朝"/>
                <w:color w:val="auto"/>
                <w:szCs w:val="24"/>
              </w:rPr>
              <w:t>※管理体制や設備の運転管理等の観点から貴事業者のこれまでの省エネルギー化に向けた取組及び今後の課題を記入してください。</w:t>
            </w:r>
          </w:p>
        </w:tc>
        <w:tc>
          <w:tcPr>
            <w:tcW w:w="6378" w:type="dxa"/>
            <w:tcBorders>
              <w:bottom w:val="single" w:sz="4" w:space="0" w:color="auto"/>
            </w:tcBorders>
          </w:tcPr>
          <w:p w14:paraId="2E826497" w14:textId="77777777" w:rsidR="0016003C" w:rsidRPr="00774E6C" w:rsidRDefault="0016003C" w:rsidP="00E33088">
            <w:pPr>
              <w:jc w:val="left"/>
              <w:rPr>
                <w:rFonts w:hAnsi="ＭＳ 明朝" w:hint="default"/>
                <w:color w:val="auto"/>
                <w:szCs w:val="24"/>
              </w:rPr>
            </w:pPr>
          </w:p>
        </w:tc>
      </w:tr>
    </w:tbl>
    <w:p w14:paraId="1CCBF1D3" w14:textId="77777777" w:rsidR="0016003C" w:rsidRPr="00774E6C" w:rsidRDefault="0016003C" w:rsidP="0016003C">
      <w:pPr>
        <w:jc w:val="left"/>
        <w:rPr>
          <w:rFonts w:hAnsi="ＭＳ 明朝" w:hint="default"/>
          <w:color w:val="auto"/>
          <w:szCs w:val="24"/>
        </w:rPr>
      </w:pPr>
      <w:bookmarkStart w:id="37" w:name="_Hlk105921507"/>
    </w:p>
    <w:p w14:paraId="5708F18F" w14:textId="77777777" w:rsidR="0016003C" w:rsidRPr="00774E6C" w:rsidRDefault="0016003C" w:rsidP="0016003C">
      <w:pPr>
        <w:jc w:val="left"/>
        <w:rPr>
          <w:rFonts w:hAnsi="ＭＳ 明朝" w:hint="default"/>
          <w:color w:val="auto"/>
          <w:szCs w:val="24"/>
        </w:rPr>
      </w:pPr>
      <w:r w:rsidRPr="00774E6C">
        <w:rPr>
          <w:rFonts w:hAnsi="ＭＳ 明朝"/>
          <w:color w:val="auto"/>
          <w:szCs w:val="24"/>
        </w:rPr>
        <w:t>２　計画期間</w:t>
      </w:r>
    </w:p>
    <w:tbl>
      <w:tblPr>
        <w:tblStyle w:val="a3"/>
        <w:tblW w:w="0" w:type="auto"/>
        <w:tblInd w:w="562" w:type="dxa"/>
        <w:tblLook w:val="04A0" w:firstRow="1" w:lastRow="0" w:firstColumn="1" w:lastColumn="0" w:noHBand="0" w:noVBand="1"/>
      </w:tblPr>
      <w:tblGrid>
        <w:gridCol w:w="4111"/>
      </w:tblGrid>
      <w:tr w:rsidR="00774E6C" w:rsidRPr="00774E6C" w14:paraId="4ECFDBE3" w14:textId="77777777" w:rsidTr="00E33088">
        <w:tc>
          <w:tcPr>
            <w:tcW w:w="4111" w:type="dxa"/>
          </w:tcPr>
          <w:p w14:paraId="0D27E6D9" w14:textId="3423A32A" w:rsidR="0016003C" w:rsidRPr="00774E6C" w:rsidRDefault="009C31BD" w:rsidP="00E33088">
            <w:pPr>
              <w:jc w:val="left"/>
              <w:rPr>
                <w:rFonts w:hAnsi="ＭＳ 明朝" w:hint="default"/>
                <w:color w:val="auto"/>
                <w:szCs w:val="24"/>
                <w:lang w:eastAsia="zh-TW"/>
              </w:rPr>
            </w:pPr>
            <w:r w:rsidRPr="00774E6C">
              <w:rPr>
                <w:rFonts w:hAnsi="ＭＳ 明朝"/>
                <w:color w:val="auto"/>
                <w:szCs w:val="24"/>
                <w:lang w:eastAsia="zh-TW"/>
              </w:rPr>
              <w:t>令和６</w:t>
            </w:r>
            <w:r w:rsidR="0016003C" w:rsidRPr="00774E6C">
              <w:rPr>
                <w:rFonts w:hAnsi="ＭＳ 明朝"/>
                <w:color w:val="auto"/>
                <w:szCs w:val="24"/>
                <w:lang w:eastAsia="zh-TW"/>
              </w:rPr>
              <w:t>年度～令和</w:t>
            </w:r>
            <w:r w:rsidR="003E79F0" w:rsidRPr="00774E6C">
              <w:rPr>
                <w:rFonts w:hAnsi="ＭＳ 明朝"/>
                <w:color w:val="auto"/>
                <w:szCs w:val="24"/>
                <w:lang w:eastAsia="zh-TW"/>
              </w:rPr>
              <w:t>８</w:t>
            </w:r>
            <w:r w:rsidR="0016003C" w:rsidRPr="00774E6C">
              <w:rPr>
                <w:rFonts w:hAnsi="ＭＳ 明朝"/>
                <w:color w:val="auto"/>
                <w:szCs w:val="24"/>
                <w:lang w:eastAsia="zh-TW"/>
              </w:rPr>
              <w:t>年度（３年間）</w:t>
            </w:r>
          </w:p>
        </w:tc>
      </w:tr>
    </w:tbl>
    <w:p w14:paraId="17337121" w14:textId="64F5F083" w:rsidR="0016003C" w:rsidRPr="00774E6C" w:rsidRDefault="0016003C" w:rsidP="0016003C">
      <w:pPr>
        <w:jc w:val="left"/>
        <w:rPr>
          <w:rFonts w:hAnsi="ＭＳ 明朝" w:hint="default"/>
          <w:color w:val="auto"/>
          <w:szCs w:val="24"/>
        </w:rPr>
      </w:pPr>
      <w:r w:rsidRPr="00774E6C">
        <w:rPr>
          <w:rFonts w:hAnsi="ＭＳ 明朝"/>
          <w:color w:val="auto"/>
          <w:szCs w:val="24"/>
          <w:lang w:eastAsia="zh-TW"/>
        </w:rPr>
        <w:t xml:space="preserve">　　　</w:t>
      </w:r>
      <w:r w:rsidRPr="00774E6C">
        <w:rPr>
          <w:rFonts w:hAnsi="ＭＳ 明朝"/>
          <w:color w:val="auto"/>
          <w:szCs w:val="24"/>
        </w:rPr>
        <w:t>※本計画は、</w:t>
      </w:r>
      <w:r w:rsidR="009C31BD" w:rsidRPr="00774E6C">
        <w:rPr>
          <w:rFonts w:hAnsi="ＭＳ 明朝"/>
          <w:color w:val="auto"/>
          <w:szCs w:val="24"/>
        </w:rPr>
        <w:t>令和６</w:t>
      </w:r>
      <w:r w:rsidRPr="00774E6C">
        <w:rPr>
          <w:rFonts w:hAnsi="ＭＳ 明朝"/>
          <w:color w:val="auto"/>
          <w:szCs w:val="24"/>
        </w:rPr>
        <w:t>年度から令和</w:t>
      </w:r>
      <w:r w:rsidR="003E79F0" w:rsidRPr="00774E6C">
        <w:rPr>
          <w:rFonts w:hAnsi="ＭＳ 明朝"/>
          <w:color w:val="auto"/>
          <w:szCs w:val="24"/>
        </w:rPr>
        <w:t>８</w:t>
      </w:r>
      <w:r w:rsidRPr="00774E6C">
        <w:rPr>
          <w:rFonts w:hAnsi="ＭＳ 明朝"/>
          <w:color w:val="auto"/>
          <w:szCs w:val="24"/>
        </w:rPr>
        <w:t>年度までの３年間で設定することとします。</w:t>
      </w:r>
    </w:p>
    <w:bookmarkEnd w:id="37"/>
    <w:p w14:paraId="2B87B46A" w14:textId="77777777" w:rsidR="0016003C" w:rsidRPr="00774E6C" w:rsidRDefault="0016003C" w:rsidP="0016003C">
      <w:pPr>
        <w:jc w:val="left"/>
        <w:rPr>
          <w:rFonts w:hAnsi="ＭＳ 明朝" w:hint="default"/>
          <w:color w:val="auto"/>
          <w:szCs w:val="24"/>
        </w:rPr>
      </w:pPr>
    </w:p>
    <w:p w14:paraId="10210D8B" w14:textId="77777777" w:rsidR="0016003C" w:rsidRPr="00774E6C" w:rsidRDefault="0016003C" w:rsidP="0016003C">
      <w:pPr>
        <w:jc w:val="left"/>
        <w:rPr>
          <w:rFonts w:hAnsi="ＭＳ 明朝" w:hint="default"/>
          <w:color w:val="auto"/>
          <w:szCs w:val="24"/>
        </w:rPr>
      </w:pPr>
      <w:r w:rsidRPr="00774E6C">
        <w:rPr>
          <w:rFonts w:hAnsi="ＭＳ 明朝"/>
          <w:color w:val="auto"/>
          <w:szCs w:val="24"/>
        </w:rPr>
        <w:t>３　省エネルギー化に向けた取組による温室効果ガス削減目標</w:t>
      </w:r>
    </w:p>
    <w:tbl>
      <w:tblPr>
        <w:tblStyle w:val="a3"/>
        <w:tblW w:w="6521" w:type="dxa"/>
        <w:tblInd w:w="562" w:type="dxa"/>
        <w:tblLook w:val="04A0" w:firstRow="1" w:lastRow="0" w:firstColumn="1" w:lastColumn="0" w:noHBand="0" w:noVBand="1"/>
      </w:tblPr>
      <w:tblGrid>
        <w:gridCol w:w="4111"/>
        <w:gridCol w:w="2410"/>
      </w:tblGrid>
      <w:tr w:rsidR="00774E6C" w:rsidRPr="00774E6C" w14:paraId="21A0C272" w14:textId="77777777" w:rsidTr="00E33088">
        <w:tc>
          <w:tcPr>
            <w:tcW w:w="4111" w:type="dxa"/>
            <w:tcBorders>
              <w:bottom w:val="single" w:sz="4" w:space="0" w:color="auto"/>
            </w:tcBorders>
          </w:tcPr>
          <w:p w14:paraId="5F114877" w14:textId="52A8796E" w:rsidR="0016003C" w:rsidRPr="00774E6C" w:rsidRDefault="0016003C" w:rsidP="00E33088">
            <w:pPr>
              <w:jc w:val="left"/>
              <w:rPr>
                <w:rFonts w:hAnsi="ＭＳ 明朝" w:hint="default"/>
                <w:color w:val="auto"/>
                <w:szCs w:val="24"/>
              </w:rPr>
            </w:pPr>
            <w:r w:rsidRPr="00774E6C">
              <w:rPr>
                <w:rFonts w:hAnsi="ＭＳ 明朝"/>
                <w:color w:val="auto"/>
                <w:szCs w:val="24"/>
              </w:rPr>
              <w:t>令和</w:t>
            </w:r>
            <w:r w:rsidR="003E79F0" w:rsidRPr="00774E6C">
              <w:rPr>
                <w:rFonts w:hAnsi="ＭＳ 明朝"/>
                <w:color w:val="auto"/>
                <w:szCs w:val="24"/>
              </w:rPr>
              <w:t>５</w:t>
            </w:r>
            <w:r w:rsidRPr="00774E6C">
              <w:rPr>
                <w:rFonts w:hAnsi="ＭＳ 明朝"/>
                <w:color w:val="auto"/>
                <w:szCs w:val="24"/>
              </w:rPr>
              <w:t>年度のCO₂排出量実績（Ａ）</w:t>
            </w:r>
          </w:p>
        </w:tc>
        <w:tc>
          <w:tcPr>
            <w:tcW w:w="2410" w:type="dxa"/>
            <w:tcBorders>
              <w:bottom w:val="single" w:sz="4" w:space="0" w:color="auto"/>
            </w:tcBorders>
          </w:tcPr>
          <w:p w14:paraId="3515D533" w14:textId="77777777" w:rsidR="0016003C" w:rsidRPr="00774E6C" w:rsidRDefault="0016003C" w:rsidP="00E33088">
            <w:pPr>
              <w:jc w:val="right"/>
              <w:rPr>
                <w:rFonts w:hAnsi="ＭＳ 明朝" w:hint="default"/>
                <w:color w:val="auto"/>
                <w:szCs w:val="24"/>
              </w:rPr>
            </w:pPr>
            <w:r w:rsidRPr="00774E6C">
              <w:rPr>
                <w:rFonts w:hAnsi="ＭＳ 明朝"/>
                <w:color w:val="auto"/>
                <w:szCs w:val="24"/>
              </w:rPr>
              <w:t xml:space="preserve">　　　　　　　　t</w:t>
            </w:r>
          </w:p>
        </w:tc>
      </w:tr>
      <w:tr w:rsidR="00774E6C" w:rsidRPr="00774E6C" w14:paraId="363C1A2B" w14:textId="77777777" w:rsidTr="00E33088">
        <w:tc>
          <w:tcPr>
            <w:tcW w:w="4111" w:type="dxa"/>
          </w:tcPr>
          <w:p w14:paraId="2F505CBE" w14:textId="481C1596" w:rsidR="0016003C" w:rsidRPr="00774E6C" w:rsidRDefault="0016003C" w:rsidP="00E33088">
            <w:pPr>
              <w:jc w:val="left"/>
              <w:rPr>
                <w:rFonts w:hAnsi="ＭＳ 明朝" w:hint="default"/>
                <w:color w:val="auto"/>
                <w:szCs w:val="24"/>
              </w:rPr>
            </w:pPr>
            <w:r w:rsidRPr="00774E6C">
              <w:rPr>
                <w:rFonts w:hAnsi="ＭＳ 明朝"/>
                <w:color w:val="auto"/>
                <w:szCs w:val="24"/>
              </w:rPr>
              <w:t>令和</w:t>
            </w:r>
            <w:r w:rsidR="003E79F0" w:rsidRPr="00774E6C">
              <w:rPr>
                <w:rFonts w:hAnsi="ＭＳ 明朝"/>
                <w:color w:val="auto"/>
                <w:szCs w:val="24"/>
              </w:rPr>
              <w:t>８</w:t>
            </w:r>
            <w:r w:rsidRPr="00774E6C">
              <w:rPr>
                <w:rFonts w:hAnsi="ＭＳ 明朝"/>
                <w:color w:val="auto"/>
                <w:szCs w:val="24"/>
              </w:rPr>
              <w:t>年度のCO₂排出量目標（Ｂ）</w:t>
            </w:r>
          </w:p>
        </w:tc>
        <w:tc>
          <w:tcPr>
            <w:tcW w:w="2410" w:type="dxa"/>
            <w:tcBorders>
              <w:top w:val="nil"/>
            </w:tcBorders>
          </w:tcPr>
          <w:p w14:paraId="3902A9E2" w14:textId="77777777" w:rsidR="0016003C" w:rsidRPr="00774E6C" w:rsidRDefault="0016003C" w:rsidP="00E33088">
            <w:pPr>
              <w:jc w:val="right"/>
              <w:rPr>
                <w:rFonts w:hAnsi="ＭＳ 明朝" w:hint="default"/>
                <w:color w:val="auto"/>
                <w:szCs w:val="24"/>
              </w:rPr>
            </w:pPr>
            <w:r w:rsidRPr="00774E6C">
              <w:rPr>
                <w:rFonts w:hAnsi="ＭＳ 明朝"/>
                <w:color w:val="auto"/>
                <w:szCs w:val="24"/>
              </w:rPr>
              <w:t>t</w:t>
            </w:r>
          </w:p>
        </w:tc>
      </w:tr>
      <w:tr w:rsidR="00774E6C" w:rsidRPr="00774E6C" w14:paraId="08917CCF" w14:textId="77777777" w:rsidTr="00E33088">
        <w:tc>
          <w:tcPr>
            <w:tcW w:w="4111" w:type="dxa"/>
          </w:tcPr>
          <w:p w14:paraId="3AC4C002" w14:textId="77777777" w:rsidR="0016003C" w:rsidRPr="00774E6C" w:rsidRDefault="0016003C" w:rsidP="00E33088">
            <w:pPr>
              <w:jc w:val="left"/>
              <w:rPr>
                <w:rFonts w:hAnsi="ＭＳ 明朝" w:hint="default"/>
                <w:color w:val="auto"/>
                <w:szCs w:val="24"/>
                <w:lang w:eastAsia="zh-TW"/>
              </w:rPr>
            </w:pPr>
            <w:r w:rsidRPr="00774E6C">
              <w:rPr>
                <w:rFonts w:hAnsi="ＭＳ 明朝"/>
                <w:color w:val="auto"/>
                <w:szCs w:val="24"/>
                <w:lang w:eastAsia="zh-TW"/>
              </w:rPr>
              <w:t>目標削減率（Ｃ）（Ａ-Ｂ）/Ａ×100</w:t>
            </w:r>
          </w:p>
        </w:tc>
        <w:tc>
          <w:tcPr>
            <w:tcW w:w="2410" w:type="dxa"/>
          </w:tcPr>
          <w:p w14:paraId="2906E525" w14:textId="77777777" w:rsidR="0016003C" w:rsidRPr="00774E6C" w:rsidRDefault="0016003C" w:rsidP="00E33088">
            <w:pPr>
              <w:jc w:val="right"/>
              <w:rPr>
                <w:rFonts w:hAnsi="ＭＳ 明朝" w:hint="default"/>
                <w:color w:val="auto"/>
                <w:szCs w:val="24"/>
              </w:rPr>
            </w:pPr>
            <w:r w:rsidRPr="00774E6C">
              <w:rPr>
                <w:rFonts w:hAnsi="ＭＳ 明朝"/>
                <w:color w:val="auto"/>
                <w:szCs w:val="24"/>
              </w:rPr>
              <w:t>％</w:t>
            </w:r>
          </w:p>
        </w:tc>
      </w:tr>
    </w:tbl>
    <w:p w14:paraId="506DC5CC" w14:textId="77777777" w:rsidR="0016003C" w:rsidRPr="00774E6C" w:rsidRDefault="0016003C" w:rsidP="0016003C">
      <w:pPr>
        <w:jc w:val="left"/>
        <w:rPr>
          <w:rFonts w:hAnsi="ＭＳ 明朝" w:hint="default"/>
          <w:color w:val="auto"/>
          <w:szCs w:val="24"/>
        </w:rPr>
      </w:pPr>
      <w:r w:rsidRPr="00774E6C">
        <w:rPr>
          <w:rFonts w:hAnsi="ＭＳ 明朝"/>
          <w:color w:val="auto"/>
          <w:szCs w:val="24"/>
        </w:rPr>
        <w:t xml:space="preserve">　　　※既に具体的な目標を設定している場合は記入してください。</w:t>
      </w:r>
    </w:p>
    <w:p w14:paraId="1E4A1095" w14:textId="77777777" w:rsidR="0016003C" w:rsidRPr="00774E6C" w:rsidRDefault="0016003C" w:rsidP="0016003C">
      <w:pPr>
        <w:jc w:val="left"/>
        <w:rPr>
          <w:rFonts w:hAnsi="ＭＳ 明朝" w:hint="default"/>
          <w:color w:val="auto"/>
          <w:szCs w:val="24"/>
        </w:rPr>
      </w:pPr>
    </w:p>
    <w:p w14:paraId="1A6AE612" w14:textId="77777777" w:rsidR="0016003C" w:rsidRPr="00774E6C" w:rsidRDefault="0016003C" w:rsidP="0016003C">
      <w:pPr>
        <w:jc w:val="left"/>
        <w:rPr>
          <w:rFonts w:hAnsi="ＭＳ 明朝" w:hint="default"/>
          <w:color w:val="auto"/>
          <w:szCs w:val="24"/>
        </w:rPr>
      </w:pPr>
      <w:r w:rsidRPr="00774E6C">
        <w:rPr>
          <w:rFonts w:hAnsi="ＭＳ 明朝"/>
          <w:color w:val="auto"/>
          <w:szCs w:val="24"/>
        </w:rPr>
        <w:t>４　省エネルギー化に向けた今後の取組に係る基本方針</w:t>
      </w:r>
    </w:p>
    <w:tbl>
      <w:tblPr>
        <w:tblStyle w:val="a3"/>
        <w:tblW w:w="9072" w:type="dxa"/>
        <w:tblInd w:w="562" w:type="dxa"/>
        <w:tblLook w:val="04A0" w:firstRow="1" w:lastRow="0" w:firstColumn="1" w:lastColumn="0" w:noHBand="0" w:noVBand="1"/>
      </w:tblPr>
      <w:tblGrid>
        <w:gridCol w:w="9072"/>
      </w:tblGrid>
      <w:tr w:rsidR="00774E6C" w:rsidRPr="00774E6C" w14:paraId="76700F87" w14:textId="77777777" w:rsidTr="00E33088">
        <w:trPr>
          <w:trHeight w:val="2128"/>
        </w:trPr>
        <w:tc>
          <w:tcPr>
            <w:tcW w:w="9072" w:type="dxa"/>
          </w:tcPr>
          <w:p w14:paraId="1208EE06" w14:textId="77777777" w:rsidR="0016003C" w:rsidRPr="00774E6C" w:rsidRDefault="0016003C" w:rsidP="00E33088">
            <w:pPr>
              <w:ind w:left="223" w:hangingChars="100" w:hanging="223"/>
              <w:jc w:val="left"/>
              <w:rPr>
                <w:rFonts w:hAnsi="ＭＳ 明朝" w:hint="default"/>
                <w:color w:val="auto"/>
                <w:szCs w:val="24"/>
              </w:rPr>
            </w:pPr>
            <w:r w:rsidRPr="00774E6C">
              <w:rPr>
                <w:rFonts w:hAnsi="ＭＳ 明朝"/>
                <w:color w:val="auto"/>
                <w:szCs w:val="24"/>
              </w:rPr>
              <w:t>※　「１　現状分析」に記入した今後の課題を踏まえ、基本的な方向性について記入してください。</w:t>
            </w:r>
          </w:p>
          <w:p w14:paraId="7BA01978" w14:textId="77777777" w:rsidR="0016003C" w:rsidRPr="00774E6C" w:rsidRDefault="0016003C" w:rsidP="00E33088">
            <w:pPr>
              <w:jc w:val="left"/>
              <w:rPr>
                <w:rFonts w:hAnsi="ＭＳ 明朝" w:hint="default"/>
                <w:color w:val="auto"/>
                <w:szCs w:val="24"/>
              </w:rPr>
            </w:pPr>
          </w:p>
          <w:p w14:paraId="03CD5405" w14:textId="77777777" w:rsidR="0016003C" w:rsidRPr="00774E6C" w:rsidRDefault="0016003C" w:rsidP="00E33088">
            <w:pPr>
              <w:jc w:val="left"/>
              <w:rPr>
                <w:rFonts w:hAnsi="ＭＳ 明朝" w:hint="default"/>
                <w:color w:val="auto"/>
                <w:szCs w:val="24"/>
              </w:rPr>
            </w:pPr>
          </w:p>
          <w:p w14:paraId="2B5C4009" w14:textId="77777777" w:rsidR="00AF5D84" w:rsidRPr="00774E6C" w:rsidRDefault="00AF5D84" w:rsidP="00E33088">
            <w:pPr>
              <w:jc w:val="left"/>
              <w:rPr>
                <w:rFonts w:hAnsi="ＭＳ 明朝" w:hint="default"/>
                <w:color w:val="auto"/>
                <w:szCs w:val="24"/>
              </w:rPr>
            </w:pPr>
          </w:p>
          <w:p w14:paraId="6DCAF543" w14:textId="77777777" w:rsidR="00AF5D84" w:rsidRPr="00774E6C" w:rsidRDefault="00AF5D84" w:rsidP="00E33088">
            <w:pPr>
              <w:jc w:val="left"/>
              <w:rPr>
                <w:rFonts w:hAnsi="ＭＳ 明朝" w:hint="default"/>
                <w:color w:val="auto"/>
                <w:szCs w:val="24"/>
              </w:rPr>
            </w:pPr>
          </w:p>
          <w:p w14:paraId="2FBF98B7" w14:textId="77777777" w:rsidR="00AF5D84" w:rsidRPr="00774E6C" w:rsidRDefault="00AF5D84" w:rsidP="00E33088">
            <w:pPr>
              <w:jc w:val="left"/>
              <w:rPr>
                <w:rFonts w:hAnsi="ＭＳ 明朝" w:hint="default"/>
                <w:color w:val="auto"/>
                <w:szCs w:val="24"/>
              </w:rPr>
            </w:pPr>
          </w:p>
          <w:p w14:paraId="47FE00C3" w14:textId="1E2FEDB9" w:rsidR="00AF5D84" w:rsidRPr="00774E6C" w:rsidRDefault="00AF5D84" w:rsidP="00E33088">
            <w:pPr>
              <w:jc w:val="left"/>
              <w:rPr>
                <w:rFonts w:hAnsi="ＭＳ 明朝" w:hint="default"/>
                <w:color w:val="auto"/>
                <w:szCs w:val="24"/>
              </w:rPr>
            </w:pPr>
          </w:p>
        </w:tc>
      </w:tr>
    </w:tbl>
    <w:p w14:paraId="4410B451" w14:textId="3780CB2F" w:rsidR="0016003C" w:rsidRPr="00774E6C" w:rsidRDefault="0016003C" w:rsidP="0016003C">
      <w:pPr>
        <w:jc w:val="left"/>
        <w:rPr>
          <w:rFonts w:hAnsi="ＭＳ 明朝" w:hint="default"/>
          <w:color w:val="auto"/>
          <w:szCs w:val="24"/>
        </w:rPr>
      </w:pPr>
    </w:p>
    <w:p w14:paraId="412D07B1" w14:textId="77777777" w:rsidR="00A47698" w:rsidRPr="00774E6C" w:rsidRDefault="00A47698" w:rsidP="0016003C">
      <w:pPr>
        <w:jc w:val="left"/>
        <w:rPr>
          <w:rFonts w:hAnsi="ＭＳ 明朝" w:hint="default"/>
          <w:color w:val="auto"/>
          <w:szCs w:val="24"/>
        </w:rPr>
      </w:pPr>
    </w:p>
    <w:p w14:paraId="4FE24E15" w14:textId="77777777" w:rsidR="0016003C" w:rsidRPr="00774E6C" w:rsidRDefault="0016003C" w:rsidP="0016003C">
      <w:pPr>
        <w:jc w:val="left"/>
        <w:rPr>
          <w:rFonts w:hAnsi="ＭＳ 明朝" w:hint="default"/>
          <w:color w:val="auto"/>
          <w:szCs w:val="24"/>
        </w:rPr>
      </w:pPr>
      <w:r w:rsidRPr="00774E6C">
        <w:rPr>
          <w:rFonts w:hAnsi="ＭＳ 明朝"/>
          <w:color w:val="auto"/>
          <w:szCs w:val="24"/>
        </w:rPr>
        <w:lastRenderedPageBreak/>
        <w:t xml:space="preserve">５　省エネルギー化に向けた今後の具体的な取組の内容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72"/>
      </w:tblGrid>
      <w:tr w:rsidR="00774E6C" w:rsidRPr="00774E6C" w14:paraId="32A4467C" w14:textId="77777777" w:rsidTr="00E33088">
        <w:trPr>
          <w:trHeight w:val="32"/>
        </w:trPr>
        <w:tc>
          <w:tcPr>
            <w:tcW w:w="9072" w:type="dxa"/>
            <w:tcBorders>
              <w:top w:val="single" w:sz="4" w:space="0" w:color="auto"/>
              <w:left w:val="single" w:sz="4" w:space="0" w:color="auto"/>
              <w:bottom w:val="single" w:sz="4" w:space="0" w:color="auto"/>
              <w:right w:val="single" w:sz="4" w:space="0" w:color="auto"/>
            </w:tcBorders>
          </w:tcPr>
          <w:p w14:paraId="37DA607C" w14:textId="77777777" w:rsidR="0016003C" w:rsidRPr="00774E6C" w:rsidRDefault="0016003C" w:rsidP="00E33088">
            <w:pPr>
              <w:suppressAutoHyphens/>
              <w:kinsoku w:val="0"/>
              <w:autoSpaceDE w:val="0"/>
              <w:autoSpaceDN w:val="0"/>
              <w:rPr>
                <w:rFonts w:hAnsi="ＭＳ 明朝" w:cs="Times New Roman" w:hint="default"/>
                <w:color w:val="auto"/>
                <w:szCs w:val="24"/>
              </w:rPr>
            </w:pPr>
            <w:r w:rsidRPr="00774E6C">
              <w:rPr>
                <w:rFonts w:hAnsi="ＭＳ 明朝" w:cs="Times New Roman"/>
                <w:color w:val="auto"/>
                <w:szCs w:val="24"/>
              </w:rPr>
              <w:t>今後の具体的な取組の内容</w:t>
            </w:r>
          </w:p>
          <w:p w14:paraId="4FB43B41" w14:textId="05D1CA9D" w:rsidR="0016003C" w:rsidRPr="00774E6C" w:rsidRDefault="0016003C" w:rsidP="00E33088">
            <w:pPr>
              <w:suppressAutoHyphens/>
              <w:kinsoku w:val="0"/>
              <w:autoSpaceDE w:val="0"/>
              <w:autoSpaceDN w:val="0"/>
              <w:rPr>
                <w:rFonts w:hAnsi="ＭＳ 明朝" w:cs="Times New Roman" w:hint="default"/>
                <w:color w:val="auto"/>
                <w:szCs w:val="24"/>
              </w:rPr>
            </w:pPr>
            <w:r w:rsidRPr="00774E6C">
              <w:rPr>
                <w:rFonts w:hAnsi="ＭＳ 明朝" w:cs="Times New Roman"/>
                <w:color w:val="auto"/>
                <w:szCs w:val="24"/>
              </w:rPr>
              <w:t>〈</w:t>
            </w:r>
            <w:r w:rsidR="009C31BD" w:rsidRPr="00774E6C">
              <w:rPr>
                <w:rFonts w:hAnsi="ＭＳ 明朝" w:cs="Times New Roman"/>
                <w:color w:val="auto"/>
                <w:szCs w:val="24"/>
              </w:rPr>
              <w:t>令和</w:t>
            </w:r>
            <w:r w:rsidR="003E79F0" w:rsidRPr="00774E6C">
              <w:rPr>
                <w:rFonts w:hAnsi="ＭＳ 明朝" w:cs="Times New Roman"/>
                <w:color w:val="auto"/>
                <w:szCs w:val="24"/>
              </w:rPr>
              <w:t>６</w:t>
            </w:r>
            <w:r w:rsidRPr="00774E6C">
              <w:rPr>
                <w:rFonts w:hAnsi="ＭＳ 明朝" w:cs="Times New Roman"/>
                <w:color w:val="auto"/>
                <w:szCs w:val="24"/>
              </w:rPr>
              <w:t>年度〉</w:t>
            </w:r>
          </w:p>
          <w:p w14:paraId="50520E05"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76F0B4BF"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0B5308EA"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0B89A080"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39DEF769"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39C657BA"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09205995" w14:textId="53A35FC3" w:rsidR="0016003C" w:rsidRPr="00774E6C" w:rsidRDefault="0016003C" w:rsidP="00E33088">
            <w:pPr>
              <w:suppressAutoHyphens/>
              <w:kinsoku w:val="0"/>
              <w:autoSpaceDE w:val="0"/>
              <w:autoSpaceDN w:val="0"/>
              <w:rPr>
                <w:rFonts w:hAnsi="ＭＳ 明朝" w:cs="Times New Roman" w:hint="default"/>
                <w:color w:val="auto"/>
                <w:szCs w:val="24"/>
              </w:rPr>
            </w:pPr>
            <w:r w:rsidRPr="00774E6C">
              <w:rPr>
                <w:rFonts w:hAnsi="ＭＳ 明朝" w:cs="Times New Roman"/>
                <w:color w:val="auto"/>
                <w:szCs w:val="24"/>
              </w:rPr>
              <w:t>〈令和</w:t>
            </w:r>
            <w:r w:rsidR="003E79F0" w:rsidRPr="00774E6C">
              <w:rPr>
                <w:rFonts w:hAnsi="ＭＳ 明朝" w:cs="Times New Roman"/>
                <w:color w:val="auto"/>
                <w:szCs w:val="24"/>
              </w:rPr>
              <w:t>７</w:t>
            </w:r>
            <w:r w:rsidRPr="00774E6C">
              <w:rPr>
                <w:rFonts w:hAnsi="ＭＳ 明朝" w:cs="Times New Roman"/>
                <w:color w:val="auto"/>
                <w:szCs w:val="24"/>
              </w:rPr>
              <w:t>年度〉</w:t>
            </w:r>
          </w:p>
          <w:p w14:paraId="391968E5"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1ED9E2C6"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27DD87A5"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78A983E1"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1A353EC2"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07B5613C"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545FFC95" w14:textId="67977AEE" w:rsidR="0016003C" w:rsidRPr="00774E6C" w:rsidRDefault="0016003C" w:rsidP="00E33088">
            <w:pPr>
              <w:suppressAutoHyphens/>
              <w:kinsoku w:val="0"/>
              <w:autoSpaceDE w:val="0"/>
              <w:autoSpaceDN w:val="0"/>
              <w:rPr>
                <w:rFonts w:hAnsi="ＭＳ 明朝" w:cs="Times New Roman" w:hint="default"/>
                <w:color w:val="auto"/>
                <w:szCs w:val="24"/>
              </w:rPr>
            </w:pPr>
            <w:r w:rsidRPr="00774E6C">
              <w:rPr>
                <w:rFonts w:hAnsi="ＭＳ 明朝" w:cs="Times New Roman"/>
                <w:color w:val="auto"/>
                <w:szCs w:val="24"/>
              </w:rPr>
              <w:t>〈令和</w:t>
            </w:r>
            <w:r w:rsidR="003E79F0" w:rsidRPr="00774E6C">
              <w:rPr>
                <w:rFonts w:hAnsi="ＭＳ 明朝" w:cs="Times New Roman"/>
                <w:color w:val="auto"/>
                <w:szCs w:val="24"/>
              </w:rPr>
              <w:t>８</w:t>
            </w:r>
            <w:r w:rsidRPr="00774E6C">
              <w:rPr>
                <w:rFonts w:hAnsi="ＭＳ 明朝" w:cs="Times New Roman"/>
                <w:color w:val="auto"/>
                <w:szCs w:val="24"/>
              </w:rPr>
              <w:t>年度〉</w:t>
            </w:r>
          </w:p>
          <w:p w14:paraId="0169CC68"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52D350F3"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0FD569B3"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0944BACB"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2CBEAB27" w14:textId="77777777" w:rsidR="0016003C" w:rsidRPr="00774E6C" w:rsidRDefault="0016003C" w:rsidP="00E33088">
            <w:pPr>
              <w:suppressAutoHyphens/>
              <w:kinsoku w:val="0"/>
              <w:autoSpaceDE w:val="0"/>
              <w:autoSpaceDN w:val="0"/>
              <w:rPr>
                <w:rFonts w:hAnsi="ＭＳ 明朝" w:cs="Times New Roman" w:hint="default"/>
                <w:color w:val="auto"/>
                <w:szCs w:val="24"/>
              </w:rPr>
            </w:pPr>
          </w:p>
          <w:p w14:paraId="29B8D3DB" w14:textId="77777777" w:rsidR="0016003C" w:rsidRPr="00774E6C" w:rsidRDefault="0016003C" w:rsidP="00E33088">
            <w:pPr>
              <w:suppressAutoHyphens/>
              <w:kinsoku w:val="0"/>
              <w:autoSpaceDE w:val="0"/>
              <w:autoSpaceDN w:val="0"/>
              <w:rPr>
                <w:rFonts w:hAnsi="ＭＳ 明朝" w:cs="Times New Roman" w:hint="default"/>
                <w:color w:val="auto"/>
                <w:szCs w:val="24"/>
              </w:rPr>
            </w:pPr>
          </w:p>
        </w:tc>
      </w:tr>
    </w:tbl>
    <w:p w14:paraId="640CC858" w14:textId="71C195F6" w:rsidR="0016003C" w:rsidRPr="00774E6C" w:rsidRDefault="0016003C" w:rsidP="00896A5D">
      <w:pPr>
        <w:suppressAutoHyphens/>
        <w:snapToGrid w:val="0"/>
        <w:ind w:firstLineChars="300" w:firstLine="668"/>
        <w:jc w:val="left"/>
        <w:rPr>
          <w:rFonts w:hAnsi="ＭＳ 明朝" w:hint="default"/>
          <w:color w:val="auto"/>
          <w:szCs w:val="24"/>
        </w:rPr>
      </w:pPr>
      <w:r w:rsidRPr="00774E6C">
        <w:rPr>
          <w:rFonts w:hAnsi="ＭＳ 明朝" w:cs="ＭＳ 明朝"/>
          <w:color w:val="auto"/>
          <w:szCs w:val="24"/>
        </w:rPr>
        <w:t>※事業期間を含めた</w:t>
      </w:r>
      <w:r w:rsidR="009C31BD" w:rsidRPr="00774E6C">
        <w:rPr>
          <w:rFonts w:hAnsi="ＭＳ 明朝" w:cs="ＭＳ 明朝"/>
          <w:color w:val="auto"/>
          <w:szCs w:val="24"/>
        </w:rPr>
        <w:t>令和</w:t>
      </w:r>
      <w:r w:rsidR="003E79F0" w:rsidRPr="00774E6C">
        <w:rPr>
          <w:rFonts w:hAnsi="ＭＳ 明朝" w:cs="ＭＳ 明朝"/>
          <w:color w:val="auto"/>
          <w:szCs w:val="24"/>
        </w:rPr>
        <w:t>６</w:t>
      </w:r>
      <w:r w:rsidRPr="00774E6C">
        <w:rPr>
          <w:rFonts w:hAnsi="ＭＳ 明朝" w:cs="ＭＳ 明朝"/>
          <w:color w:val="auto"/>
          <w:szCs w:val="24"/>
        </w:rPr>
        <w:t>年度から令和</w:t>
      </w:r>
      <w:r w:rsidR="003E79F0" w:rsidRPr="00774E6C">
        <w:rPr>
          <w:rFonts w:hAnsi="ＭＳ 明朝" w:cs="ＭＳ 明朝"/>
          <w:color w:val="auto"/>
          <w:szCs w:val="24"/>
        </w:rPr>
        <w:t>８</w:t>
      </w:r>
      <w:r w:rsidRPr="00774E6C">
        <w:rPr>
          <w:rFonts w:hAnsi="ＭＳ 明朝" w:cs="ＭＳ 明朝"/>
          <w:color w:val="auto"/>
          <w:szCs w:val="24"/>
        </w:rPr>
        <w:t>年度までの取組の内容を記入してください。</w:t>
      </w:r>
    </w:p>
    <w:p w14:paraId="596EB75A" w14:textId="274D9849" w:rsidR="00F223C9" w:rsidRPr="00774E6C" w:rsidRDefault="0016003C" w:rsidP="0016003C">
      <w:pPr>
        <w:suppressAutoHyphens/>
        <w:snapToGrid w:val="0"/>
        <w:ind w:firstLineChars="300" w:firstLine="668"/>
        <w:jc w:val="left"/>
        <w:rPr>
          <w:rFonts w:hAnsi="ＭＳ 明朝" w:hint="default"/>
          <w:color w:val="auto"/>
          <w:szCs w:val="24"/>
        </w:rPr>
      </w:pPr>
      <w:r w:rsidRPr="00774E6C">
        <w:rPr>
          <w:rFonts w:hAnsi="ＭＳ 明朝"/>
          <w:color w:val="auto"/>
          <w:szCs w:val="24"/>
        </w:rPr>
        <w:t>※スペースが足りない場合には、適宜スペースを追加の上、記入してください。</w:t>
      </w:r>
    </w:p>
    <w:p w14:paraId="66D7FB77" w14:textId="77777777" w:rsidR="00F223C9" w:rsidRPr="00774E6C" w:rsidRDefault="00F223C9">
      <w:pPr>
        <w:widowControl/>
        <w:overflowPunct/>
        <w:jc w:val="left"/>
        <w:textAlignment w:val="auto"/>
        <w:rPr>
          <w:rFonts w:hAnsi="ＭＳ 明朝" w:hint="default"/>
          <w:color w:val="auto"/>
          <w:szCs w:val="24"/>
        </w:rPr>
      </w:pPr>
      <w:r w:rsidRPr="00774E6C">
        <w:rPr>
          <w:rFonts w:hAnsi="ＭＳ 明朝" w:hint="default"/>
          <w:color w:val="auto"/>
          <w:szCs w:val="24"/>
        </w:rPr>
        <w:br w:type="page"/>
      </w:r>
    </w:p>
    <w:bookmarkEnd w:id="36"/>
    <w:p w14:paraId="05FE3244" w14:textId="7392FCCA" w:rsidR="006509E5" w:rsidRPr="00774E6C" w:rsidRDefault="006509E5" w:rsidP="006509E5">
      <w:pPr>
        <w:suppressAutoHyphens/>
        <w:snapToGrid w:val="0"/>
        <w:jc w:val="left"/>
        <w:rPr>
          <w:rFonts w:hint="default"/>
          <w:color w:val="auto"/>
        </w:rPr>
      </w:pPr>
      <w:r w:rsidRPr="00774E6C">
        <w:rPr>
          <w:color w:val="auto"/>
        </w:rPr>
        <w:lastRenderedPageBreak/>
        <w:t>第</w:t>
      </w:r>
      <w:r w:rsidR="005E7403" w:rsidRPr="00774E6C">
        <w:rPr>
          <w:color w:val="auto"/>
        </w:rPr>
        <w:t>１</w:t>
      </w:r>
      <w:r w:rsidRPr="00774E6C">
        <w:rPr>
          <w:color w:val="auto"/>
        </w:rPr>
        <w:t>号様式　別紙</w:t>
      </w:r>
      <w:r w:rsidR="008A537C" w:rsidRPr="00774E6C">
        <w:rPr>
          <w:color w:val="auto"/>
        </w:rPr>
        <w:t>３－２</w:t>
      </w:r>
    </w:p>
    <w:p w14:paraId="03DB0784" w14:textId="77777777" w:rsidR="006509E5" w:rsidRPr="00774E6C" w:rsidRDefault="006509E5" w:rsidP="006509E5">
      <w:pPr>
        <w:suppressAutoHyphens/>
        <w:snapToGrid w:val="0"/>
        <w:jc w:val="left"/>
        <w:rPr>
          <w:rFonts w:hint="default"/>
          <w:color w:val="auto"/>
        </w:rPr>
      </w:pPr>
    </w:p>
    <w:p w14:paraId="04BBF7E6" w14:textId="77777777" w:rsidR="006509E5" w:rsidRPr="00774E6C" w:rsidRDefault="006509E5" w:rsidP="006509E5">
      <w:pPr>
        <w:suppressAutoHyphens/>
        <w:snapToGrid w:val="0"/>
        <w:jc w:val="left"/>
        <w:rPr>
          <w:rFonts w:hint="default"/>
          <w:color w:val="auto"/>
        </w:rPr>
      </w:pPr>
      <w:r w:rsidRPr="00774E6C">
        <w:rPr>
          <w:color w:val="auto"/>
        </w:rPr>
        <w:t>省エネルギー化計画書（事業所単位）</w:t>
      </w:r>
    </w:p>
    <w:p w14:paraId="3EEA9074" w14:textId="77777777" w:rsidR="006509E5" w:rsidRPr="00774E6C" w:rsidRDefault="006509E5" w:rsidP="006509E5">
      <w:pPr>
        <w:suppressAutoHyphens/>
        <w:snapToGrid w:val="0"/>
        <w:jc w:val="left"/>
        <w:rPr>
          <w:rFonts w:hint="default"/>
          <w:color w:val="auto"/>
        </w:rPr>
      </w:pPr>
    </w:p>
    <w:p w14:paraId="47B48469" w14:textId="77777777" w:rsidR="006509E5" w:rsidRPr="00774E6C" w:rsidRDefault="006509E5" w:rsidP="006509E5">
      <w:pPr>
        <w:suppressAutoHyphens/>
        <w:snapToGrid w:val="0"/>
        <w:jc w:val="left"/>
        <w:rPr>
          <w:rFonts w:hint="default"/>
          <w:color w:val="auto"/>
        </w:rPr>
      </w:pPr>
    </w:p>
    <w:p w14:paraId="73489AEA" w14:textId="77777777" w:rsidR="006509E5" w:rsidRPr="00774E6C" w:rsidRDefault="006509E5" w:rsidP="006509E5">
      <w:pPr>
        <w:suppressAutoHyphens/>
        <w:snapToGrid w:val="0"/>
        <w:ind w:leftChars="127" w:left="283"/>
        <w:jc w:val="left"/>
        <w:rPr>
          <w:rFonts w:hAnsi="ＭＳ 明朝" w:hint="default"/>
          <w:b/>
          <w:bCs/>
          <w:color w:val="auto"/>
          <w:sz w:val="28"/>
          <w:szCs w:val="21"/>
        </w:rPr>
      </w:pPr>
      <w:bookmarkStart w:id="38" w:name="_Hlk106814895"/>
      <w:r w:rsidRPr="00774E6C">
        <w:rPr>
          <w:rFonts w:hAnsi="ＭＳ 明朝"/>
          <w:b/>
          <w:bCs/>
          <w:color w:val="auto"/>
          <w:sz w:val="28"/>
          <w:szCs w:val="21"/>
        </w:rPr>
        <w:t xml:space="preserve">　〔この書式はエクセルの様式をご利用ください。〕</w:t>
      </w:r>
    </w:p>
    <w:bookmarkEnd w:id="38"/>
    <w:p w14:paraId="436BFCFE" w14:textId="77777777" w:rsidR="006509E5" w:rsidRPr="00774E6C" w:rsidRDefault="006509E5" w:rsidP="006509E5">
      <w:pPr>
        <w:suppressAutoHyphens/>
        <w:snapToGrid w:val="0"/>
        <w:jc w:val="left"/>
        <w:rPr>
          <w:rFonts w:hint="default"/>
          <w:color w:val="auto"/>
        </w:rPr>
      </w:pPr>
    </w:p>
    <w:p w14:paraId="20D56B06" w14:textId="77777777" w:rsidR="006509E5" w:rsidRPr="00774E6C" w:rsidRDefault="006509E5" w:rsidP="006509E5">
      <w:pPr>
        <w:suppressAutoHyphens/>
        <w:snapToGrid w:val="0"/>
        <w:jc w:val="left"/>
        <w:rPr>
          <w:rFonts w:hint="default"/>
          <w:color w:val="auto"/>
        </w:rPr>
      </w:pPr>
    </w:p>
    <w:p w14:paraId="107BF38E" w14:textId="2A7344BE" w:rsidR="00AC15C5" w:rsidRPr="00774E6C" w:rsidRDefault="00AC15C5" w:rsidP="00F223C9">
      <w:pPr>
        <w:suppressAutoHyphens/>
        <w:snapToGrid w:val="0"/>
        <w:ind w:firstLineChars="300" w:firstLine="668"/>
        <w:jc w:val="left"/>
        <w:rPr>
          <w:rFonts w:hAnsi="ＭＳ 明朝" w:hint="default"/>
          <w:color w:val="auto"/>
          <w:szCs w:val="24"/>
        </w:rPr>
      </w:pPr>
    </w:p>
    <w:p w14:paraId="4D974AB1" w14:textId="166B90ED" w:rsidR="006509E5" w:rsidRPr="00774E6C" w:rsidRDefault="006509E5" w:rsidP="005B3F98">
      <w:pPr>
        <w:suppressAutoHyphens/>
        <w:snapToGrid w:val="0"/>
        <w:jc w:val="left"/>
        <w:rPr>
          <w:rFonts w:hint="default"/>
          <w:noProof/>
          <w:color w:val="auto"/>
        </w:rPr>
      </w:pPr>
      <w:r w:rsidRPr="00774E6C">
        <w:rPr>
          <w:rFonts w:hint="default"/>
          <w:noProof/>
          <w:color w:val="auto"/>
        </w:rPr>
        <w:br w:type="page"/>
      </w:r>
    </w:p>
    <w:p w14:paraId="6DF652A1" w14:textId="47302DC9" w:rsidR="006509E5" w:rsidRPr="00774E6C" w:rsidRDefault="006509E5" w:rsidP="006509E5">
      <w:pPr>
        <w:suppressAutoHyphens/>
        <w:snapToGrid w:val="0"/>
        <w:jc w:val="left"/>
        <w:rPr>
          <w:rFonts w:hint="default"/>
          <w:color w:val="auto"/>
        </w:rPr>
      </w:pPr>
      <w:r w:rsidRPr="00774E6C">
        <w:rPr>
          <w:color w:val="auto"/>
        </w:rPr>
        <w:lastRenderedPageBreak/>
        <w:t>第</w:t>
      </w:r>
      <w:r w:rsidR="006E5C5E" w:rsidRPr="00774E6C">
        <w:rPr>
          <w:color w:val="auto"/>
        </w:rPr>
        <w:t>１</w:t>
      </w:r>
      <w:r w:rsidRPr="00774E6C">
        <w:rPr>
          <w:color w:val="auto"/>
        </w:rPr>
        <w:t>号様式　別紙</w:t>
      </w:r>
      <w:r w:rsidR="008A537C" w:rsidRPr="00774E6C">
        <w:rPr>
          <w:color w:val="auto"/>
        </w:rPr>
        <w:t>３－３</w:t>
      </w:r>
      <w:r w:rsidRPr="00774E6C">
        <w:rPr>
          <w:color w:val="auto"/>
        </w:rPr>
        <w:t xml:space="preserve">　</w:t>
      </w:r>
    </w:p>
    <w:p w14:paraId="1DCCEA9E" w14:textId="77777777" w:rsidR="006509E5" w:rsidRPr="00774E6C" w:rsidRDefault="006509E5" w:rsidP="006509E5">
      <w:pPr>
        <w:suppressAutoHyphens/>
        <w:snapToGrid w:val="0"/>
        <w:jc w:val="left"/>
        <w:rPr>
          <w:rFonts w:hint="default"/>
          <w:color w:val="auto"/>
        </w:rPr>
      </w:pPr>
    </w:p>
    <w:p w14:paraId="59517A40" w14:textId="77777777" w:rsidR="006509E5" w:rsidRPr="00774E6C" w:rsidRDefault="006509E5" w:rsidP="006509E5">
      <w:pPr>
        <w:suppressAutoHyphens/>
        <w:snapToGrid w:val="0"/>
        <w:jc w:val="left"/>
        <w:rPr>
          <w:rFonts w:hint="default"/>
          <w:color w:val="auto"/>
        </w:rPr>
      </w:pPr>
      <w:r w:rsidRPr="00774E6C">
        <w:rPr>
          <w:color w:val="auto"/>
        </w:rPr>
        <w:t>温室化ガス排出量計算書</w:t>
      </w:r>
    </w:p>
    <w:p w14:paraId="25CBD4B3" w14:textId="77777777" w:rsidR="006509E5" w:rsidRPr="00774E6C" w:rsidRDefault="006509E5" w:rsidP="006509E5">
      <w:pPr>
        <w:suppressAutoHyphens/>
        <w:snapToGrid w:val="0"/>
        <w:jc w:val="left"/>
        <w:rPr>
          <w:rFonts w:hint="default"/>
          <w:color w:val="auto"/>
        </w:rPr>
      </w:pPr>
    </w:p>
    <w:p w14:paraId="17AB9CA3" w14:textId="77777777" w:rsidR="006509E5" w:rsidRPr="00774E6C" w:rsidRDefault="006509E5" w:rsidP="006509E5">
      <w:pPr>
        <w:suppressAutoHyphens/>
        <w:snapToGrid w:val="0"/>
        <w:jc w:val="left"/>
        <w:rPr>
          <w:rFonts w:hint="default"/>
          <w:color w:val="auto"/>
        </w:rPr>
      </w:pPr>
    </w:p>
    <w:p w14:paraId="2DA4E93D" w14:textId="77777777" w:rsidR="006509E5" w:rsidRPr="00774E6C" w:rsidRDefault="006509E5" w:rsidP="006509E5">
      <w:pPr>
        <w:suppressAutoHyphens/>
        <w:snapToGrid w:val="0"/>
        <w:ind w:leftChars="127" w:left="283"/>
        <w:jc w:val="left"/>
        <w:rPr>
          <w:rFonts w:hAnsi="ＭＳ 明朝" w:hint="default"/>
          <w:b/>
          <w:bCs/>
          <w:color w:val="auto"/>
          <w:sz w:val="28"/>
          <w:szCs w:val="21"/>
          <w:lang w:eastAsia="zh-TW"/>
        </w:rPr>
      </w:pPr>
      <w:r w:rsidRPr="00774E6C">
        <w:rPr>
          <w:rFonts w:hAnsi="ＭＳ 明朝"/>
          <w:b/>
          <w:bCs/>
          <w:color w:val="auto"/>
          <w:sz w:val="28"/>
          <w:szCs w:val="21"/>
        </w:rPr>
        <w:t xml:space="preserve">　〔この書式はエクセルの様式をご利用ください。</w:t>
      </w:r>
      <w:r w:rsidRPr="00774E6C">
        <w:rPr>
          <w:rFonts w:hAnsi="ＭＳ 明朝"/>
          <w:b/>
          <w:bCs/>
          <w:color w:val="auto"/>
          <w:sz w:val="28"/>
          <w:szCs w:val="21"/>
          <w:lang w:eastAsia="zh-TW"/>
        </w:rPr>
        <w:t>〕</w:t>
      </w:r>
    </w:p>
    <w:p w14:paraId="2A94A2B3" w14:textId="77777777" w:rsidR="006509E5" w:rsidRPr="00774E6C" w:rsidRDefault="006509E5" w:rsidP="006509E5">
      <w:pPr>
        <w:suppressAutoHyphens/>
        <w:snapToGrid w:val="0"/>
        <w:jc w:val="left"/>
        <w:rPr>
          <w:rFonts w:hint="default"/>
          <w:color w:val="auto"/>
          <w:lang w:eastAsia="zh-TW"/>
        </w:rPr>
      </w:pPr>
    </w:p>
    <w:p w14:paraId="23328931" w14:textId="77777777" w:rsidR="006509E5" w:rsidRPr="00774E6C" w:rsidRDefault="006509E5" w:rsidP="006509E5">
      <w:pPr>
        <w:suppressAutoHyphens/>
        <w:snapToGrid w:val="0"/>
        <w:jc w:val="left"/>
        <w:rPr>
          <w:rFonts w:hint="default"/>
          <w:color w:val="auto"/>
          <w:lang w:eastAsia="zh-TW"/>
        </w:rPr>
      </w:pPr>
    </w:p>
    <w:p w14:paraId="64C5E04F" w14:textId="77777777" w:rsidR="006509E5" w:rsidRPr="00774E6C" w:rsidRDefault="006509E5" w:rsidP="006509E5">
      <w:pPr>
        <w:suppressAutoHyphens/>
        <w:snapToGrid w:val="0"/>
        <w:jc w:val="center"/>
        <w:rPr>
          <w:rFonts w:hint="default"/>
          <w:color w:val="auto"/>
          <w:lang w:eastAsia="zh-TW"/>
        </w:rPr>
      </w:pPr>
    </w:p>
    <w:p w14:paraId="37A396C9" w14:textId="675B41D0" w:rsidR="006509E5" w:rsidRPr="00774E6C" w:rsidRDefault="006509E5" w:rsidP="005B3F98">
      <w:pPr>
        <w:suppressAutoHyphens/>
        <w:snapToGrid w:val="0"/>
        <w:jc w:val="left"/>
        <w:rPr>
          <w:rFonts w:hint="default"/>
          <w:color w:val="auto"/>
          <w:lang w:eastAsia="zh-TW"/>
        </w:rPr>
      </w:pPr>
      <w:r w:rsidRPr="00774E6C">
        <w:rPr>
          <w:rFonts w:hint="default"/>
          <w:color w:val="auto"/>
          <w:lang w:eastAsia="zh-TW"/>
        </w:rPr>
        <w:br w:type="page"/>
      </w:r>
    </w:p>
    <w:p w14:paraId="5BCF974F" w14:textId="7CA1E595" w:rsidR="0016003C" w:rsidRPr="00774E6C" w:rsidRDefault="0016003C" w:rsidP="0016003C">
      <w:pPr>
        <w:widowControl/>
        <w:spacing w:line="240" w:lineRule="exact"/>
        <w:jc w:val="left"/>
        <w:rPr>
          <w:rFonts w:hAnsi="ＭＳ 明朝" w:hint="default"/>
          <w:color w:val="auto"/>
          <w:szCs w:val="24"/>
          <w:lang w:eastAsia="zh-TW"/>
        </w:rPr>
      </w:pPr>
      <w:r w:rsidRPr="00774E6C">
        <w:rPr>
          <w:rFonts w:hAnsi="ＭＳ 明朝"/>
          <w:color w:val="auto"/>
          <w:szCs w:val="24"/>
          <w:lang w:eastAsia="zh-TW"/>
        </w:rPr>
        <w:lastRenderedPageBreak/>
        <w:t>第</w:t>
      </w:r>
      <w:r w:rsidR="006E5C5E" w:rsidRPr="00774E6C">
        <w:rPr>
          <w:rFonts w:hAnsi="ＭＳ 明朝"/>
          <w:color w:val="auto"/>
          <w:szCs w:val="24"/>
          <w:lang w:eastAsia="zh-TW"/>
        </w:rPr>
        <w:t>２</w:t>
      </w:r>
      <w:r w:rsidRPr="00774E6C">
        <w:rPr>
          <w:rFonts w:hAnsi="ＭＳ 明朝"/>
          <w:color w:val="auto"/>
          <w:szCs w:val="24"/>
          <w:lang w:eastAsia="zh-TW"/>
        </w:rPr>
        <w:t>号様式（第７条関係）</w:t>
      </w:r>
    </w:p>
    <w:p w14:paraId="45EC9BA6" w14:textId="77777777" w:rsidR="0016003C" w:rsidRPr="00774E6C" w:rsidRDefault="0016003C" w:rsidP="0016003C">
      <w:pPr>
        <w:widowControl/>
        <w:wordWrap w:val="0"/>
        <w:jc w:val="right"/>
        <w:rPr>
          <w:rFonts w:hAnsi="ＭＳ 明朝" w:hint="default"/>
          <w:color w:val="auto"/>
          <w:szCs w:val="24"/>
          <w:lang w:eastAsia="zh-TW"/>
        </w:rPr>
      </w:pPr>
      <w:r w:rsidRPr="00774E6C">
        <w:rPr>
          <w:rFonts w:hAnsi="ＭＳ 明朝"/>
          <w:color w:val="auto"/>
          <w:szCs w:val="24"/>
          <w:lang w:eastAsia="zh-TW"/>
        </w:rPr>
        <w:t xml:space="preserve">　　鹿環協第　　　号　</w:t>
      </w:r>
    </w:p>
    <w:p w14:paraId="211C0300" w14:textId="77777777" w:rsidR="0016003C" w:rsidRPr="00774E6C" w:rsidRDefault="0016003C" w:rsidP="0016003C">
      <w:pPr>
        <w:widowControl/>
        <w:wordWrap w:val="0"/>
        <w:jc w:val="right"/>
        <w:rPr>
          <w:rFonts w:hAnsi="ＭＳ 明朝" w:hint="default"/>
          <w:color w:val="auto"/>
          <w:szCs w:val="24"/>
          <w:lang w:eastAsia="zh-TW"/>
        </w:rPr>
      </w:pPr>
      <w:r w:rsidRPr="00774E6C">
        <w:rPr>
          <w:rFonts w:hAnsi="ＭＳ 明朝"/>
          <w:color w:val="auto"/>
          <w:szCs w:val="24"/>
          <w:lang w:eastAsia="zh-TW"/>
        </w:rPr>
        <w:t xml:space="preserve">令和　年　月　日　</w:t>
      </w:r>
    </w:p>
    <w:p w14:paraId="4AABECB8" w14:textId="1302BA6E" w:rsidR="0016003C" w:rsidRPr="00774E6C" w:rsidRDefault="0016003C" w:rsidP="0016003C">
      <w:pPr>
        <w:widowControl/>
        <w:ind w:firstLineChars="800" w:firstLine="1782"/>
        <w:jc w:val="left"/>
        <w:rPr>
          <w:rFonts w:hAnsi="ＭＳ 明朝" w:hint="default"/>
          <w:color w:val="auto"/>
          <w:szCs w:val="24"/>
          <w:lang w:eastAsia="zh-TW"/>
        </w:rPr>
      </w:pPr>
      <w:r w:rsidRPr="00774E6C">
        <w:rPr>
          <w:rFonts w:hAnsi="ＭＳ 明朝"/>
          <w:color w:val="auto"/>
          <w:szCs w:val="24"/>
          <w:lang w:eastAsia="zh-TW"/>
        </w:rPr>
        <w:t xml:space="preserve">　　　</w:t>
      </w:r>
      <w:r w:rsidR="008C2374" w:rsidRPr="00774E6C">
        <w:rPr>
          <w:rFonts w:hAnsi="ＭＳ 明朝"/>
          <w:color w:val="auto"/>
          <w:szCs w:val="24"/>
          <w:lang w:eastAsia="zh-TW"/>
        </w:rPr>
        <w:t>様</w:t>
      </w:r>
    </w:p>
    <w:p w14:paraId="40A520E4" w14:textId="77777777" w:rsidR="0016003C" w:rsidRPr="00774E6C" w:rsidRDefault="0016003C" w:rsidP="0016003C">
      <w:pPr>
        <w:widowControl/>
        <w:jc w:val="left"/>
        <w:rPr>
          <w:rFonts w:hAnsi="ＭＳ 明朝" w:hint="default"/>
          <w:color w:val="auto"/>
          <w:szCs w:val="24"/>
          <w:lang w:eastAsia="zh-TW"/>
        </w:rPr>
      </w:pPr>
    </w:p>
    <w:p w14:paraId="19EBA0B3" w14:textId="45022039" w:rsidR="0016003C" w:rsidRPr="00774E6C" w:rsidRDefault="0016003C" w:rsidP="0016003C">
      <w:pPr>
        <w:widowControl/>
        <w:wordWrap w:val="0"/>
        <w:jc w:val="right"/>
        <w:rPr>
          <w:rFonts w:hAnsi="ＭＳ 明朝" w:hint="default"/>
          <w:color w:val="auto"/>
          <w:szCs w:val="24"/>
          <w:lang w:eastAsia="zh-TW"/>
        </w:rPr>
      </w:pPr>
      <w:r w:rsidRPr="00774E6C">
        <w:rPr>
          <w:rFonts w:hAnsi="ＭＳ 明朝"/>
          <w:color w:val="auto"/>
          <w:szCs w:val="24"/>
          <w:lang w:eastAsia="zh-TW"/>
        </w:rPr>
        <w:t xml:space="preserve">一般財団法人鹿児島県環境技術協会　　　</w:t>
      </w:r>
    </w:p>
    <w:p w14:paraId="7F80ACA5" w14:textId="77777777" w:rsidR="0016003C" w:rsidRPr="00774E6C" w:rsidRDefault="0016003C" w:rsidP="0016003C">
      <w:pPr>
        <w:widowControl/>
        <w:wordWrap w:val="0"/>
        <w:jc w:val="right"/>
        <w:rPr>
          <w:rFonts w:hAnsi="ＭＳ 明朝" w:hint="default"/>
          <w:color w:val="auto"/>
          <w:szCs w:val="24"/>
          <w:lang w:eastAsia="zh-TW"/>
        </w:rPr>
      </w:pPr>
      <w:r w:rsidRPr="00774E6C">
        <w:rPr>
          <w:rFonts w:hAnsi="ＭＳ 明朝"/>
          <w:color w:val="auto"/>
          <w:szCs w:val="24"/>
          <w:lang w:eastAsia="zh-TW"/>
        </w:rPr>
        <w:t xml:space="preserve">理事長　宮廻　甫允　　　　　</w:t>
      </w:r>
    </w:p>
    <w:p w14:paraId="066C29EF" w14:textId="77777777" w:rsidR="0016003C" w:rsidRPr="00774E6C" w:rsidRDefault="0016003C" w:rsidP="0016003C">
      <w:pPr>
        <w:widowControl/>
        <w:jc w:val="left"/>
        <w:rPr>
          <w:rFonts w:hAnsi="ＭＳ 明朝" w:hint="default"/>
          <w:color w:val="auto"/>
          <w:szCs w:val="24"/>
          <w:lang w:eastAsia="zh-TW"/>
        </w:rPr>
      </w:pPr>
    </w:p>
    <w:p w14:paraId="4ED3C2D8" w14:textId="65C63917" w:rsidR="002971D9" w:rsidRPr="00774E6C" w:rsidRDefault="009C31BD" w:rsidP="0016003C">
      <w:pPr>
        <w:widowControl/>
        <w:jc w:val="center"/>
        <w:rPr>
          <w:rFonts w:hAnsi="ＭＳ 明朝" w:hint="default"/>
          <w:color w:val="auto"/>
          <w:szCs w:val="24"/>
        </w:rPr>
      </w:pPr>
      <w:r w:rsidRPr="00774E6C">
        <w:rPr>
          <w:rFonts w:hAnsi="ＭＳ 明朝"/>
          <w:color w:val="auto"/>
          <w:szCs w:val="24"/>
        </w:rPr>
        <w:t>令和６</w:t>
      </w:r>
      <w:r w:rsidR="006858D8" w:rsidRPr="00774E6C">
        <w:rPr>
          <w:rFonts w:hAnsi="ＭＳ 明朝"/>
          <w:color w:val="auto"/>
          <w:szCs w:val="24"/>
        </w:rPr>
        <w:t>年度省エネ設備等導入支援事業</w:t>
      </w:r>
      <w:r w:rsidR="00CD7319" w:rsidRPr="00774E6C">
        <w:rPr>
          <w:rFonts w:hAnsi="ＭＳ 明朝"/>
          <w:color w:val="auto"/>
          <w:szCs w:val="24"/>
        </w:rPr>
        <w:t xml:space="preserve">　</w:t>
      </w:r>
    </w:p>
    <w:p w14:paraId="7E917031" w14:textId="7B3F6AFE" w:rsidR="0016003C" w:rsidRPr="00774E6C" w:rsidRDefault="0016003C" w:rsidP="0016003C">
      <w:pPr>
        <w:widowControl/>
        <w:jc w:val="center"/>
        <w:rPr>
          <w:rFonts w:hAnsi="ＭＳ 明朝" w:hint="default"/>
          <w:color w:val="auto"/>
          <w:szCs w:val="24"/>
        </w:rPr>
      </w:pPr>
      <w:r w:rsidRPr="00774E6C">
        <w:rPr>
          <w:rFonts w:hAnsi="ＭＳ 明朝"/>
          <w:color w:val="auto"/>
          <w:szCs w:val="24"/>
        </w:rPr>
        <w:t>補助金交付申請書（保留・返却）通知書</w:t>
      </w:r>
    </w:p>
    <w:p w14:paraId="2C89F4BF" w14:textId="77777777" w:rsidR="0016003C" w:rsidRPr="00774E6C" w:rsidRDefault="0016003C" w:rsidP="0016003C">
      <w:pPr>
        <w:widowControl/>
        <w:jc w:val="left"/>
        <w:rPr>
          <w:rFonts w:hAnsi="ＭＳ 明朝" w:hint="default"/>
          <w:color w:val="auto"/>
          <w:szCs w:val="24"/>
        </w:rPr>
      </w:pPr>
    </w:p>
    <w:p w14:paraId="437F216C" w14:textId="4ECAFD8F" w:rsidR="0016003C" w:rsidRPr="00774E6C" w:rsidRDefault="0016003C" w:rsidP="0016003C">
      <w:pPr>
        <w:widowControl/>
        <w:rPr>
          <w:rFonts w:hAnsi="ＭＳ 明朝" w:hint="default"/>
          <w:color w:val="auto"/>
          <w:szCs w:val="24"/>
        </w:rPr>
      </w:pPr>
      <w:r w:rsidRPr="00774E6C">
        <w:rPr>
          <w:rFonts w:hAnsi="ＭＳ 明朝"/>
          <w:color w:val="auto"/>
          <w:szCs w:val="24"/>
        </w:rPr>
        <w:t xml:space="preserve">　令和　年　月　日付けで交付申請のあった</w:t>
      </w:r>
      <w:r w:rsidR="009C31BD" w:rsidRPr="00774E6C">
        <w:rPr>
          <w:rFonts w:hAnsi="ＭＳ 明朝"/>
          <w:color w:val="auto"/>
          <w:szCs w:val="24"/>
        </w:rPr>
        <w:t>令和６</w:t>
      </w:r>
      <w:r w:rsidR="002971D9" w:rsidRPr="00774E6C">
        <w:rPr>
          <w:rFonts w:hAnsi="ＭＳ 明朝"/>
          <w:color w:val="auto"/>
          <w:szCs w:val="24"/>
        </w:rPr>
        <w:t>年度</w:t>
      </w:r>
      <w:r w:rsidRPr="00774E6C">
        <w:rPr>
          <w:rFonts w:hAnsi="ＭＳ 明朝"/>
          <w:color w:val="auto"/>
          <w:szCs w:val="24"/>
        </w:rPr>
        <w:t>省エネ設備等導入支援事業補助金については下記のとおりですので、</w:t>
      </w:r>
      <w:r w:rsidR="009C31BD"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Pr="00774E6C">
        <w:rPr>
          <w:rFonts w:hAnsi="ＭＳ 明朝"/>
          <w:color w:val="auto"/>
          <w:szCs w:val="24"/>
        </w:rPr>
        <w:t>第７条第１項の規定により通知します。</w:t>
      </w:r>
    </w:p>
    <w:p w14:paraId="7F32047F" w14:textId="77777777" w:rsidR="0016003C" w:rsidRPr="00774E6C" w:rsidRDefault="0016003C" w:rsidP="0016003C">
      <w:pPr>
        <w:widowControl/>
        <w:jc w:val="left"/>
        <w:rPr>
          <w:rFonts w:hAnsi="ＭＳ 明朝" w:hint="default"/>
          <w:color w:val="auto"/>
          <w:szCs w:val="24"/>
        </w:rPr>
      </w:pPr>
    </w:p>
    <w:p w14:paraId="34F43100" w14:textId="77777777" w:rsidR="009A7CA0" w:rsidRPr="00774E6C" w:rsidRDefault="009A7CA0" w:rsidP="0016003C">
      <w:pPr>
        <w:widowControl/>
        <w:jc w:val="left"/>
        <w:rPr>
          <w:rFonts w:hAnsi="ＭＳ 明朝" w:hint="default"/>
          <w:color w:val="auto"/>
          <w:szCs w:val="24"/>
        </w:rPr>
      </w:pPr>
    </w:p>
    <w:p w14:paraId="3CE37B4A" w14:textId="77777777" w:rsidR="0016003C" w:rsidRPr="00774E6C" w:rsidRDefault="0016003C" w:rsidP="0016003C">
      <w:pPr>
        <w:widowControl/>
        <w:jc w:val="left"/>
        <w:rPr>
          <w:rFonts w:hAnsi="ＭＳ 明朝" w:hint="default"/>
          <w:color w:val="auto"/>
          <w:szCs w:val="24"/>
        </w:rPr>
      </w:pPr>
      <w:r w:rsidRPr="00774E6C">
        <w:rPr>
          <w:rFonts w:hAnsi="ＭＳ 明朝"/>
          <w:color w:val="auto"/>
          <w:szCs w:val="24"/>
        </w:rPr>
        <w:t xml:space="preserve">　　　　　　　　　　　　　　　　　　記</w:t>
      </w:r>
    </w:p>
    <w:p w14:paraId="7DFDA929" w14:textId="77777777" w:rsidR="0016003C" w:rsidRPr="00774E6C" w:rsidRDefault="0016003C" w:rsidP="0016003C">
      <w:pPr>
        <w:widowControl/>
        <w:jc w:val="left"/>
        <w:rPr>
          <w:rFonts w:hAnsi="ＭＳ 明朝" w:hint="default"/>
          <w:color w:val="auto"/>
          <w:szCs w:val="24"/>
        </w:rPr>
      </w:pPr>
    </w:p>
    <w:p w14:paraId="76712439" w14:textId="77777777" w:rsidR="0016003C" w:rsidRPr="00774E6C" w:rsidRDefault="0016003C" w:rsidP="0016003C">
      <w:pPr>
        <w:widowControl/>
        <w:jc w:val="left"/>
        <w:rPr>
          <w:rFonts w:hAnsi="ＭＳ 明朝" w:hint="default"/>
          <w:color w:val="auto"/>
          <w:szCs w:val="24"/>
        </w:rPr>
      </w:pPr>
      <w:r w:rsidRPr="00774E6C">
        <w:rPr>
          <w:rFonts w:hAnsi="ＭＳ 明朝"/>
          <w:color w:val="auto"/>
          <w:szCs w:val="24"/>
        </w:rPr>
        <w:t>（　）以下の理由により保留としています。速やかな対応をお願いします。</w:t>
      </w:r>
    </w:p>
    <w:p w14:paraId="6D879D7C" w14:textId="6CBC3E0B" w:rsidR="0016003C" w:rsidRPr="00774E6C" w:rsidRDefault="0016003C" w:rsidP="0016003C">
      <w:pPr>
        <w:widowControl/>
        <w:ind w:left="446" w:hangingChars="200" w:hanging="446"/>
        <w:jc w:val="left"/>
        <w:rPr>
          <w:rFonts w:hAnsi="ＭＳ 明朝" w:hint="default"/>
          <w:color w:val="auto"/>
          <w:szCs w:val="24"/>
        </w:rPr>
      </w:pPr>
      <w:r w:rsidRPr="00774E6C">
        <w:rPr>
          <w:rFonts w:hAnsi="ＭＳ 明朝"/>
          <w:color w:val="auto"/>
          <w:szCs w:val="24"/>
        </w:rPr>
        <w:t xml:space="preserve">　　　令和　年　月　日までに対応いただけなかった場合は、申請書類は返却扱いとなります。補助金の交付の決定は予算の範囲内で行うこととしており、ご対応いただいた時期によっては、締め切りとなって</w:t>
      </w:r>
      <w:r w:rsidR="009A7CA0" w:rsidRPr="00774E6C">
        <w:rPr>
          <w:rFonts w:hAnsi="ＭＳ 明朝"/>
          <w:color w:val="auto"/>
          <w:szCs w:val="24"/>
        </w:rPr>
        <w:t>おり、受付できない</w:t>
      </w:r>
      <w:r w:rsidRPr="00774E6C">
        <w:rPr>
          <w:rFonts w:hAnsi="ＭＳ 明朝"/>
          <w:color w:val="auto"/>
          <w:szCs w:val="24"/>
        </w:rPr>
        <w:t>ことがありますので、ご承知おきください。</w:t>
      </w:r>
    </w:p>
    <w:p w14:paraId="06B184C7" w14:textId="77777777" w:rsidR="0016003C" w:rsidRPr="00774E6C" w:rsidRDefault="0016003C" w:rsidP="0016003C">
      <w:pPr>
        <w:widowControl/>
        <w:jc w:val="left"/>
        <w:rPr>
          <w:rFonts w:hAnsi="ＭＳ 明朝" w:hint="default"/>
          <w:color w:val="auto"/>
          <w:szCs w:val="24"/>
        </w:rPr>
      </w:pPr>
      <w:r w:rsidRPr="00774E6C">
        <w:rPr>
          <w:rFonts w:hAnsi="ＭＳ 明朝"/>
          <w:color w:val="auto"/>
          <w:szCs w:val="24"/>
        </w:rPr>
        <w:t xml:space="preserve">　　　〈保留理由〉</w:t>
      </w:r>
    </w:p>
    <w:p w14:paraId="633F7AF7" w14:textId="77777777" w:rsidR="0016003C" w:rsidRPr="00774E6C" w:rsidRDefault="0016003C" w:rsidP="0016003C">
      <w:pPr>
        <w:widowControl/>
        <w:jc w:val="left"/>
        <w:rPr>
          <w:rFonts w:hAnsi="ＭＳ 明朝" w:hint="default"/>
          <w:color w:val="auto"/>
          <w:szCs w:val="24"/>
        </w:rPr>
      </w:pPr>
    </w:p>
    <w:p w14:paraId="155D4A2C" w14:textId="77777777" w:rsidR="0016003C" w:rsidRPr="00774E6C" w:rsidRDefault="0016003C" w:rsidP="0016003C">
      <w:pPr>
        <w:widowControl/>
        <w:jc w:val="left"/>
        <w:rPr>
          <w:rFonts w:hAnsi="ＭＳ 明朝" w:hint="default"/>
          <w:color w:val="auto"/>
          <w:szCs w:val="24"/>
        </w:rPr>
      </w:pPr>
    </w:p>
    <w:p w14:paraId="36F337CD" w14:textId="77777777" w:rsidR="0016003C" w:rsidRPr="00774E6C" w:rsidRDefault="0016003C" w:rsidP="0016003C">
      <w:pPr>
        <w:widowControl/>
        <w:jc w:val="left"/>
        <w:rPr>
          <w:rFonts w:hAnsi="ＭＳ 明朝" w:hint="default"/>
          <w:color w:val="auto"/>
          <w:szCs w:val="24"/>
        </w:rPr>
      </w:pPr>
      <w:r w:rsidRPr="00774E6C">
        <w:rPr>
          <w:rFonts w:hAnsi="ＭＳ 明朝"/>
          <w:color w:val="auto"/>
          <w:szCs w:val="24"/>
        </w:rPr>
        <w:t xml:space="preserve">（　）以下の理由により、受理せず返却します。　</w:t>
      </w:r>
    </w:p>
    <w:p w14:paraId="2BB087B2" w14:textId="77777777" w:rsidR="0016003C" w:rsidRPr="00774E6C" w:rsidRDefault="0016003C" w:rsidP="0016003C">
      <w:pPr>
        <w:widowControl/>
        <w:jc w:val="left"/>
        <w:rPr>
          <w:rFonts w:hAnsi="ＭＳ 明朝" w:cs="Times New Roman" w:hint="default"/>
          <w:color w:val="auto"/>
          <w:szCs w:val="24"/>
          <w:lang w:eastAsia="zh-TW"/>
        </w:rPr>
      </w:pPr>
      <w:r w:rsidRPr="00774E6C">
        <w:rPr>
          <w:rFonts w:hAnsi="ＭＳ 明朝"/>
          <w:color w:val="auto"/>
          <w:szCs w:val="24"/>
        </w:rPr>
        <w:t xml:space="preserve">　　　</w:t>
      </w:r>
      <w:r w:rsidRPr="00774E6C">
        <w:rPr>
          <w:rFonts w:hAnsi="ＭＳ 明朝"/>
          <w:color w:val="auto"/>
          <w:szCs w:val="24"/>
          <w:lang w:eastAsia="zh-TW"/>
        </w:rPr>
        <w:t>〈返却理由〉</w:t>
      </w:r>
    </w:p>
    <w:p w14:paraId="2E52716F" w14:textId="77777777" w:rsidR="0016003C" w:rsidRPr="00774E6C" w:rsidRDefault="0016003C" w:rsidP="0016003C">
      <w:pPr>
        <w:ind w:firstLineChars="100" w:firstLine="223"/>
        <w:rPr>
          <w:rFonts w:hAnsi="ＭＳ 明朝" w:cs="Times New Roman" w:hint="default"/>
          <w:color w:val="auto"/>
          <w:szCs w:val="24"/>
          <w:lang w:eastAsia="zh-TW"/>
        </w:rPr>
      </w:pPr>
    </w:p>
    <w:p w14:paraId="2BD68AE3" w14:textId="77777777" w:rsidR="0016003C" w:rsidRPr="00774E6C" w:rsidRDefault="0016003C" w:rsidP="0016003C">
      <w:pPr>
        <w:suppressAutoHyphens/>
        <w:snapToGrid w:val="0"/>
        <w:ind w:firstLineChars="100" w:firstLine="223"/>
        <w:jc w:val="left"/>
        <w:rPr>
          <w:rFonts w:hAnsi="ＭＳ 明朝" w:hint="default"/>
          <w:color w:val="auto"/>
          <w:szCs w:val="24"/>
          <w:lang w:eastAsia="zh-TW"/>
        </w:rPr>
      </w:pPr>
      <w:r w:rsidRPr="00774E6C">
        <w:rPr>
          <w:rFonts w:hAnsi="ＭＳ 明朝"/>
          <w:color w:val="auto"/>
          <w:szCs w:val="24"/>
          <w:lang w:eastAsia="zh-TW"/>
        </w:rPr>
        <w:br w:type="page"/>
      </w:r>
    </w:p>
    <w:p w14:paraId="185A2A74" w14:textId="2485445E" w:rsidR="0013773B" w:rsidRPr="00774E6C" w:rsidRDefault="0013773B" w:rsidP="0013773B">
      <w:pPr>
        <w:rPr>
          <w:rFonts w:hAnsi="ＭＳ 明朝" w:hint="default"/>
          <w:color w:val="auto"/>
          <w:spacing w:val="-8"/>
          <w:szCs w:val="24"/>
          <w:lang w:eastAsia="zh-TW"/>
        </w:rPr>
      </w:pPr>
      <w:r w:rsidRPr="00774E6C">
        <w:rPr>
          <w:rFonts w:hAnsi="ＭＳ 明朝"/>
          <w:color w:val="auto"/>
          <w:spacing w:val="-8"/>
          <w:szCs w:val="24"/>
          <w:lang w:eastAsia="zh-TW"/>
        </w:rPr>
        <w:lastRenderedPageBreak/>
        <w:t>第</w:t>
      </w:r>
      <w:r w:rsidRPr="00774E6C">
        <w:rPr>
          <w:rFonts w:hAnsi="ＭＳ 明朝" w:cs="Tahoma"/>
          <w:color w:val="auto"/>
          <w:spacing w:val="-8"/>
          <w:szCs w:val="24"/>
          <w:lang w:eastAsia="zh-TW"/>
        </w:rPr>
        <w:t>３</w:t>
      </w:r>
      <w:r w:rsidRPr="00774E6C">
        <w:rPr>
          <w:rFonts w:hAnsi="ＭＳ 明朝"/>
          <w:color w:val="auto"/>
          <w:spacing w:val="-8"/>
          <w:szCs w:val="24"/>
          <w:lang w:eastAsia="zh-TW"/>
        </w:rPr>
        <w:t>号様式（第８条、第９</w:t>
      </w:r>
      <w:r w:rsidRPr="00774E6C">
        <w:rPr>
          <w:rFonts w:hAnsi="ＭＳ 明朝"/>
          <w:color w:val="auto"/>
          <w:spacing w:val="-4"/>
          <w:szCs w:val="24"/>
          <w:lang w:eastAsia="zh-TW"/>
        </w:rPr>
        <w:t>条</w:t>
      </w:r>
      <w:r w:rsidRPr="00774E6C">
        <w:rPr>
          <w:rFonts w:hAnsi="ＭＳ 明朝"/>
          <w:color w:val="auto"/>
          <w:spacing w:val="-8"/>
          <w:szCs w:val="24"/>
          <w:lang w:eastAsia="zh-TW"/>
        </w:rPr>
        <w:t>関係）</w:t>
      </w:r>
    </w:p>
    <w:p w14:paraId="561B69BF" w14:textId="77777777" w:rsidR="0013773B" w:rsidRPr="00774E6C" w:rsidRDefault="0013773B" w:rsidP="0013773B">
      <w:pPr>
        <w:wordWrap w:val="0"/>
        <w:jc w:val="right"/>
        <w:rPr>
          <w:rFonts w:hAnsi="ＭＳ 明朝" w:hint="default"/>
          <w:color w:val="auto"/>
          <w:spacing w:val="-8"/>
          <w:szCs w:val="24"/>
          <w:lang w:eastAsia="zh-TW"/>
        </w:rPr>
      </w:pPr>
      <w:r w:rsidRPr="00774E6C">
        <w:rPr>
          <w:rFonts w:hAnsi="ＭＳ 明朝" w:cs="Tahoma"/>
          <w:color w:val="auto"/>
          <w:szCs w:val="24"/>
          <w:lang w:eastAsia="zh-TW"/>
        </w:rPr>
        <w:t xml:space="preserve">鹿環協第　　　号　</w:t>
      </w:r>
    </w:p>
    <w:p w14:paraId="74B4BAC5" w14:textId="77777777" w:rsidR="0013773B" w:rsidRPr="00774E6C" w:rsidRDefault="0013773B" w:rsidP="0013773B">
      <w:pPr>
        <w:wordWrap w:val="0"/>
        <w:jc w:val="right"/>
        <w:rPr>
          <w:rFonts w:hAnsi="ＭＳ 明朝" w:cs="Times New Roman" w:hint="default"/>
          <w:color w:val="auto"/>
          <w:szCs w:val="24"/>
          <w:lang w:eastAsia="zh-TW"/>
        </w:rPr>
      </w:pPr>
      <w:r w:rsidRPr="00774E6C">
        <w:rPr>
          <w:rFonts w:hAnsi="ＭＳ 明朝"/>
          <w:color w:val="auto"/>
          <w:spacing w:val="-8"/>
          <w:szCs w:val="24"/>
          <w:lang w:eastAsia="zh-TW"/>
        </w:rPr>
        <w:t xml:space="preserve">令和　</w:t>
      </w:r>
      <w:r w:rsidRPr="00774E6C">
        <w:rPr>
          <w:rFonts w:hAnsi="ＭＳ 明朝"/>
          <w:color w:val="auto"/>
          <w:szCs w:val="24"/>
          <w:lang w:eastAsia="zh-TW"/>
        </w:rPr>
        <w:t xml:space="preserve">年　月　日　</w:t>
      </w:r>
    </w:p>
    <w:p w14:paraId="546E1778" w14:textId="77777777" w:rsidR="0013773B" w:rsidRPr="00774E6C" w:rsidRDefault="0013773B" w:rsidP="0013773B">
      <w:pPr>
        <w:jc w:val="left"/>
        <w:rPr>
          <w:rFonts w:hAnsi="ＭＳ 明朝" w:cs="Times New Roman" w:hint="default"/>
          <w:color w:val="auto"/>
          <w:szCs w:val="24"/>
          <w:lang w:eastAsia="zh-TW"/>
        </w:rPr>
      </w:pPr>
    </w:p>
    <w:p w14:paraId="1E8732D5" w14:textId="77777777" w:rsidR="0013773B" w:rsidRPr="00774E6C" w:rsidRDefault="0013773B" w:rsidP="0013773B">
      <w:pPr>
        <w:ind w:firstLineChars="1100" w:firstLine="2274"/>
        <w:rPr>
          <w:rFonts w:hAnsi="ＭＳ 明朝" w:cs="Times New Roman" w:hint="default"/>
          <w:color w:val="auto"/>
          <w:szCs w:val="24"/>
          <w:lang w:eastAsia="zh-TW"/>
        </w:rPr>
      </w:pPr>
      <w:r w:rsidRPr="00774E6C">
        <w:rPr>
          <w:rFonts w:hAnsi="ＭＳ 明朝"/>
          <w:color w:val="auto"/>
          <w:spacing w:val="-8"/>
          <w:szCs w:val="24"/>
          <w:lang w:eastAsia="zh-TW"/>
        </w:rPr>
        <w:t xml:space="preserve">　様</w:t>
      </w:r>
    </w:p>
    <w:p w14:paraId="43B5DFDC" w14:textId="77777777" w:rsidR="0013773B" w:rsidRPr="00774E6C" w:rsidRDefault="0013773B" w:rsidP="0013773B">
      <w:pPr>
        <w:rPr>
          <w:rFonts w:hAnsi="ＭＳ 明朝" w:cs="Times New Roman" w:hint="default"/>
          <w:color w:val="auto"/>
          <w:szCs w:val="24"/>
          <w:lang w:eastAsia="zh-TW"/>
        </w:rPr>
      </w:pPr>
    </w:p>
    <w:p w14:paraId="3359C387" w14:textId="77777777" w:rsidR="0013773B" w:rsidRPr="00774E6C" w:rsidRDefault="0013773B" w:rsidP="0013773B">
      <w:pPr>
        <w:wordWrap w:val="0"/>
        <w:jc w:val="right"/>
        <w:rPr>
          <w:rFonts w:hAnsi="ＭＳ 明朝" w:hint="default"/>
          <w:color w:val="auto"/>
          <w:spacing w:val="-8"/>
          <w:szCs w:val="24"/>
          <w:lang w:eastAsia="zh-TW"/>
        </w:rPr>
      </w:pPr>
      <w:r w:rsidRPr="00774E6C">
        <w:rPr>
          <w:rFonts w:hAnsi="ＭＳ 明朝"/>
          <w:color w:val="auto"/>
          <w:spacing w:val="-8"/>
          <w:szCs w:val="24"/>
          <w:lang w:eastAsia="zh-TW"/>
        </w:rPr>
        <w:t xml:space="preserve">一般財団法人鹿児島県環境技術協会　　　</w:t>
      </w:r>
    </w:p>
    <w:p w14:paraId="15AEEC42" w14:textId="77777777" w:rsidR="0013773B" w:rsidRPr="00774E6C" w:rsidRDefault="0013773B" w:rsidP="0013773B">
      <w:pPr>
        <w:wordWrap w:val="0"/>
        <w:jc w:val="right"/>
        <w:rPr>
          <w:rFonts w:hAnsi="ＭＳ 明朝" w:cs="Times New Roman" w:hint="default"/>
          <w:color w:val="auto"/>
          <w:szCs w:val="24"/>
          <w:lang w:eastAsia="zh-TW"/>
        </w:rPr>
      </w:pPr>
      <w:r w:rsidRPr="00774E6C">
        <w:rPr>
          <w:rFonts w:hAnsi="ＭＳ 明朝"/>
          <w:color w:val="auto"/>
          <w:spacing w:val="-8"/>
          <w:szCs w:val="24"/>
          <w:lang w:eastAsia="zh-TW"/>
        </w:rPr>
        <w:t xml:space="preserve">理事長　宮廻　甫允　　　　　</w:t>
      </w:r>
    </w:p>
    <w:p w14:paraId="72AA6E20" w14:textId="77777777" w:rsidR="0013773B" w:rsidRPr="00774E6C" w:rsidRDefault="0013773B" w:rsidP="0013773B">
      <w:pPr>
        <w:rPr>
          <w:rFonts w:hAnsi="ＭＳ 明朝" w:cs="Times New Roman" w:hint="default"/>
          <w:color w:val="auto"/>
          <w:szCs w:val="24"/>
          <w:lang w:eastAsia="zh-TW"/>
        </w:rPr>
      </w:pPr>
    </w:p>
    <w:p w14:paraId="0F4FACC7" w14:textId="77777777" w:rsidR="0013773B" w:rsidRPr="00774E6C" w:rsidRDefault="0013773B" w:rsidP="0013773B">
      <w:pPr>
        <w:jc w:val="center"/>
        <w:rPr>
          <w:rFonts w:hAnsi="ＭＳ 明朝" w:hint="default"/>
          <w:color w:val="auto"/>
          <w:spacing w:val="-8"/>
          <w:szCs w:val="24"/>
        </w:rPr>
      </w:pPr>
      <w:r w:rsidRPr="00774E6C">
        <w:rPr>
          <w:rFonts w:hAnsi="ＭＳ 明朝"/>
          <w:color w:val="auto"/>
          <w:spacing w:val="-8"/>
          <w:szCs w:val="24"/>
        </w:rPr>
        <w:t xml:space="preserve">令和６年度省エネ設備等導入支援事業　</w:t>
      </w:r>
    </w:p>
    <w:p w14:paraId="7EA3F82D" w14:textId="77777777" w:rsidR="0013773B" w:rsidRPr="00774E6C" w:rsidRDefault="0013773B" w:rsidP="0013773B">
      <w:pPr>
        <w:jc w:val="center"/>
        <w:rPr>
          <w:rFonts w:hAnsi="ＭＳ 明朝" w:hint="default"/>
          <w:color w:val="auto"/>
          <w:spacing w:val="-8"/>
          <w:szCs w:val="24"/>
        </w:rPr>
      </w:pPr>
      <w:r w:rsidRPr="00774E6C">
        <w:rPr>
          <w:rFonts w:hAnsi="ＭＳ 明朝"/>
          <w:color w:val="auto"/>
          <w:spacing w:val="-8"/>
          <w:szCs w:val="24"/>
        </w:rPr>
        <w:t>補助金交付決定通知書</w:t>
      </w:r>
    </w:p>
    <w:p w14:paraId="7374C4CA" w14:textId="77777777" w:rsidR="0013773B" w:rsidRPr="00774E6C" w:rsidRDefault="0013773B" w:rsidP="0013773B">
      <w:pPr>
        <w:rPr>
          <w:rFonts w:hAnsi="ＭＳ 明朝" w:cs="Times New Roman" w:hint="default"/>
          <w:color w:val="auto"/>
          <w:szCs w:val="24"/>
        </w:rPr>
      </w:pPr>
    </w:p>
    <w:p w14:paraId="61AE6FB1" w14:textId="77777777" w:rsidR="0013773B" w:rsidRPr="00774E6C" w:rsidRDefault="0013773B" w:rsidP="0013773B">
      <w:pPr>
        <w:ind w:firstLineChars="100" w:firstLine="207"/>
        <w:rPr>
          <w:rFonts w:hAnsi="ＭＳ 明朝" w:hint="default"/>
          <w:color w:val="auto"/>
          <w:szCs w:val="24"/>
        </w:rPr>
      </w:pPr>
      <w:r w:rsidRPr="00774E6C">
        <w:rPr>
          <w:rFonts w:hAnsi="ＭＳ 明朝"/>
          <w:color w:val="auto"/>
          <w:spacing w:val="-8"/>
          <w:szCs w:val="24"/>
        </w:rPr>
        <w:t>令和　年　月　日付けで申請のあった令和６年度省エネ設備等導入支援事業補助金については、</w:t>
      </w:r>
      <w:r w:rsidRPr="00774E6C">
        <w:rPr>
          <w:rFonts w:hAnsi="ＭＳ 明朝"/>
          <w:color w:val="auto"/>
          <w:szCs w:val="24"/>
        </w:rPr>
        <w:t>令和６年度省エネ設備等導入支援事業補助金交付要綱第９条の規定により</w:t>
      </w:r>
      <w:r w:rsidRPr="00774E6C">
        <w:rPr>
          <w:rFonts w:hAnsi="ＭＳ 明朝"/>
          <w:color w:val="auto"/>
          <w:spacing w:val="-8"/>
          <w:szCs w:val="24"/>
        </w:rPr>
        <w:t>下記のとおり交付することに決定しました。</w:t>
      </w:r>
    </w:p>
    <w:p w14:paraId="7BFFD24E" w14:textId="77777777" w:rsidR="0013773B" w:rsidRPr="00774E6C" w:rsidRDefault="0013773B" w:rsidP="0013773B">
      <w:pPr>
        <w:rPr>
          <w:rFonts w:hAnsi="ＭＳ 明朝" w:cs="Times New Roman" w:hint="default"/>
          <w:color w:val="auto"/>
          <w:szCs w:val="24"/>
        </w:rPr>
      </w:pPr>
    </w:p>
    <w:p w14:paraId="203407F4" w14:textId="77777777" w:rsidR="0013773B" w:rsidRPr="00774E6C" w:rsidRDefault="0013773B" w:rsidP="0013773B">
      <w:pPr>
        <w:jc w:val="center"/>
        <w:rPr>
          <w:rFonts w:hAnsi="ＭＳ 明朝" w:cs="Times New Roman" w:hint="default"/>
          <w:color w:val="auto"/>
          <w:szCs w:val="24"/>
        </w:rPr>
      </w:pPr>
      <w:r w:rsidRPr="00774E6C">
        <w:rPr>
          <w:rFonts w:hAnsi="ＭＳ 明朝"/>
          <w:color w:val="auto"/>
          <w:spacing w:val="-8"/>
          <w:szCs w:val="24"/>
        </w:rPr>
        <w:t>記</w:t>
      </w:r>
    </w:p>
    <w:p w14:paraId="0721DACF" w14:textId="77777777" w:rsidR="0013773B" w:rsidRPr="00774E6C" w:rsidRDefault="0013773B" w:rsidP="0013773B">
      <w:pPr>
        <w:rPr>
          <w:rFonts w:hAnsi="ＭＳ 明朝" w:cs="Times New Roman" w:hint="default"/>
          <w:color w:val="auto"/>
          <w:szCs w:val="24"/>
        </w:rPr>
      </w:pPr>
    </w:p>
    <w:p w14:paraId="38D3EF65" w14:textId="77777777" w:rsidR="0013773B" w:rsidRPr="00774E6C" w:rsidRDefault="0013773B" w:rsidP="0013773B">
      <w:pPr>
        <w:rPr>
          <w:rFonts w:hAnsi="ＭＳ 明朝" w:hint="default"/>
          <w:color w:val="auto"/>
          <w:spacing w:val="-8"/>
          <w:szCs w:val="24"/>
        </w:rPr>
      </w:pPr>
      <w:r w:rsidRPr="00774E6C">
        <w:rPr>
          <w:rFonts w:hAnsi="ＭＳ 明朝" w:cs="Tahoma"/>
          <w:color w:val="auto"/>
          <w:spacing w:val="-8"/>
          <w:szCs w:val="24"/>
        </w:rPr>
        <w:t xml:space="preserve">１　</w:t>
      </w:r>
      <w:r w:rsidRPr="00774E6C">
        <w:rPr>
          <w:rFonts w:hAnsi="ＭＳ 明朝"/>
          <w:color w:val="auto"/>
          <w:spacing w:val="-8"/>
          <w:szCs w:val="24"/>
        </w:rPr>
        <w:t>補助対象経費及び補助金交付決定額</w:t>
      </w:r>
      <w:r w:rsidRPr="00774E6C">
        <w:rPr>
          <w:rFonts w:hAnsi="ＭＳ 明朝" w:cs="Times New Roman"/>
          <w:color w:val="auto"/>
          <w:szCs w:val="24"/>
        </w:rPr>
        <w:t>（税抜き）</w:t>
      </w:r>
    </w:p>
    <w:tbl>
      <w:tblPr>
        <w:tblStyle w:val="a3"/>
        <w:tblW w:w="0" w:type="auto"/>
        <w:tblInd w:w="562" w:type="dxa"/>
        <w:tblLook w:val="04A0" w:firstRow="1" w:lastRow="0" w:firstColumn="1" w:lastColumn="0" w:noHBand="0" w:noVBand="1"/>
      </w:tblPr>
      <w:tblGrid>
        <w:gridCol w:w="2835"/>
        <w:gridCol w:w="2977"/>
        <w:gridCol w:w="2693"/>
      </w:tblGrid>
      <w:tr w:rsidR="00774E6C" w:rsidRPr="00774E6C" w14:paraId="4E77812F" w14:textId="77777777" w:rsidTr="00E33088">
        <w:tc>
          <w:tcPr>
            <w:tcW w:w="2835" w:type="dxa"/>
          </w:tcPr>
          <w:p w14:paraId="3593D85F" w14:textId="77777777" w:rsidR="0013773B" w:rsidRPr="00774E6C" w:rsidRDefault="0013773B" w:rsidP="00E33088">
            <w:pPr>
              <w:ind w:firstLineChars="100" w:firstLine="193"/>
              <w:rPr>
                <w:rFonts w:hAnsi="ＭＳ 明朝" w:cs="Times New Roman" w:hint="default"/>
                <w:color w:val="auto"/>
                <w:sz w:val="21"/>
                <w:szCs w:val="21"/>
              </w:rPr>
            </w:pPr>
            <w:r w:rsidRPr="00774E6C">
              <w:rPr>
                <w:rFonts w:hAnsi="ＭＳ 明朝" w:cs="Times New Roman"/>
                <w:color w:val="auto"/>
                <w:sz w:val="21"/>
                <w:szCs w:val="21"/>
              </w:rPr>
              <w:t>補助金の申請区分</w:t>
            </w:r>
          </w:p>
        </w:tc>
        <w:tc>
          <w:tcPr>
            <w:tcW w:w="2977" w:type="dxa"/>
          </w:tcPr>
          <w:p w14:paraId="03E096D2" w14:textId="77777777" w:rsidR="0013773B" w:rsidRPr="00774E6C" w:rsidRDefault="0013773B" w:rsidP="00E33088">
            <w:pPr>
              <w:ind w:firstLineChars="200" w:firstLine="386"/>
              <w:rPr>
                <w:rFonts w:hAnsi="ＭＳ 明朝" w:cs="Times New Roman" w:hint="default"/>
                <w:color w:val="auto"/>
                <w:sz w:val="21"/>
                <w:szCs w:val="21"/>
              </w:rPr>
            </w:pPr>
            <w:r w:rsidRPr="00774E6C">
              <w:rPr>
                <w:rFonts w:hAnsi="ＭＳ 明朝" w:cs="Times New Roman"/>
                <w:color w:val="auto"/>
                <w:sz w:val="21"/>
                <w:szCs w:val="21"/>
              </w:rPr>
              <w:t>省エネ設備等補助金</w:t>
            </w:r>
          </w:p>
        </w:tc>
        <w:tc>
          <w:tcPr>
            <w:tcW w:w="2693" w:type="dxa"/>
          </w:tcPr>
          <w:p w14:paraId="5A06B5C1" w14:textId="77777777" w:rsidR="0013773B" w:rsidRPr="00774E6C" w:rsidRDefault="0013773B" w:rsidP="00E33088">
            <w:pPr>
              <w:rPr>
                <w:rFonts w:hAnsi="ＭＳ 明朝" w:cs="Times New Roman" w:hint="default"/>
                <w:color w:val="auto"/>
                <w:sz w:val="21"/>
                <w:szCs w:val="21"/>
              </w:rPr>
            </w:pPr>
            <w:r w:rsidRPr="00774E6C">
              <w:rPr>
                <w:rFonts w:hAnsi="ＭＳ 明朝" w:cs="Times New Roman"/>
                <w:color w:val="auto"/>
                <w:sz w:val="21"/>
                <w:szCs w:val="21"/>
              </w:rPr>
              <w:t xml:space="preserve">　省エネ診断等補助金</w:t>
            </w:r>
          </w:p>
        </w:tc>
      </w:tr>
      <w:tr w:rsidR="00774E6C" w:rsidRPr="00774E6C" w14:paraId="0154E091" w14:textId="77777777" w:rsidTr="00E33088">
        <w:tc>
          <w:tcPr>
            <w:tcW w:w="2835" w:type="dxa"/>
          </w:tcPr>
          <w:p w14:paraId="59A3BA45" w14:textId="77777777" w:rsidR="0013773B" w:rsidRPr="00774E6C" w:rsidRDefault="0013773B" w:rsidP="00E33088">
            <w:pPr>
              <w:rPr>
                <w:rFonts w:hAnsi="ＭＳ 明朝" w:cs="Times New Roman" w:hint="default"/>
                <w:color w:val="auto"/>
                <w:sz w:val="21"/>
                <w:szCs w:val="21"/>
                <w:lang w:eastAsia="zh-TW"/>
              </w:rPr>
            </w:pPr>
            <w:r w:rsidRPr="00774E6C">
              <w:rPr>
                <w:rFonts w:hAnsi="ＭＳ 明朝" w:cs="Times New Roman"/>
                <w:color w:val="auto"/>
                <w:sz w:val="21"/>
                <w:szCs w:val="21"/>
              </w:rPr>
              <w:t>(1)補助対象経費合計</w:t>
            </w:r>
          </w:p>
        </w:tc>
        <w:tc>
          <w:tcPr>
            <w:tcW w:w="2977" w:type="dxa"/>
          </w:tcPr>
          <w:p w14:paraId="792DCCDE" w14:textId="77777777" w:rsidR="0013773B" w:rsidRPr="00774E6C" w:rsidRDefault="0013773B" w:rsidP="00E33088">
            <w:pPr>
              <w:rPr>
                <w:rFonts w:hAnsi="ＭＳ 明朝" w:cs="Times New Roman" w:hint="default"/>
                <w:color w:val="auto"/>
                <w:sz w:val="21"/>
                <w:szCs w:val="21"/>
                <w:lang w:eastAsia="zh-TW"/>
              </w:rPr>
            </w:pPr>
            <w:r w:rsidRPr="00774E6C">
              <w:rPr>
                <w:rFonts w:hAnsi="ＭＳ 明朝" w:cs="Times New Roman"/>
                <w:color w:val="auto"/>
                <w:sz w:val="21"/>
                <w:szCs w:val="21"/>
              </w:rPr>
              <w:t xml:space="preserve">　　　　　　　    　　　　円</w:t>
            </w:r>
          </w:p>
        </w:tc>
        <w:tc>
          <w:tcPr>
            <w:tcW w:w="2693" w:type="dxa"/>
          </w:tcPr>
          <w:p w14:paraId="6D195EC0" w14:textId="77777777" w:rsidR="0013773B" w:rsidRPr="00774E6C" w:rsidRDefault="0013773B" w:rsidP="00E33088">
            <w:pPr>
              <w:rPr>
                <w:rFonts w:hAnsi="ＭＳ 明朝" w:cs="Times New Roman" w:hint="default"/>
                <w:color w:val="auto"/>
                <w:sz w:val="21"/>
                <w:szCs w:val="21"/>
                <w:lang w:eastAsia="zh-TW"/>
              </w:rPr>
            </w:pPr>
            <w:r w:rsidRPr="00774E6C">
              <w:rPr>
                <w:rFonts w:hAnsi="ＭＳ 明朝" w:cs="Times New Roman"/>
                <w:color w:val="auto"/>
                <w:sz w:val="21"/>
                <w:szCs w:val="21"/>
              </w:rPr>
              <w:t xml:space="preserve">　　　　　　　　  　　円</w:t>
            </w:r>
          </w:p>
        </w:tc>
      </w:tr>
      <w:tr w:rsidR="00774E6C" w:rsidRPr="00774E6C" w14:paraId="4F9DC934" w14:textId="77777777" w:rsidTr="00E33088">
        <w:tc>
          <w:tcPr>
            <w:tcW w:w="2835" w:type="dxa"/>
          </w:tcPr>
          <w:p w14:paraId="3037D50C" w14:textId="77777777" w:rsidR="0013773B" w:rsidRPr="00774E6C" w:rsidRDefault="0013773B" w:rsidP="00E33088">
            <w:pPr>
              <w:rPr>
                <w:rFonts w:hAnsi="ＭＳ 明朝" w:cs="Times New Roman" w:hint="default"/>
                <w:color w:val="auto"/>
                <w:sz w:val="21"/>
                <w:szCs w:val="21"/>
                <w:lang w:eastAsia="zh-TW"/>
              </w:rPr>
            </w:pPr>
            <w:r w:rsidRPr="00774E6C">
              <w:rPr>
                <w:rFonts w:hAnsi="ＭＳ 明朝" w:cs="Times New Roman"/>
                <w:color w:val="auto"/>
                <w:sz w:val="21"/>
                <w:szCs w:val="21"/>
                <w:lang w:eastAsia="zh-TW"/>
              </w:rPr>
              <w:t>(2)補助対象経費合計(査定額）</w:t>
            </w:r>
          </w:p>
        </w:tc>
        <w:tc>
          <w:tcPr>
            <w:tcW w:w="2977" w:type="dxa"/>
          </w:tcPr>
          <w:p w14:paraId="68F4F3F1" w14:textId="77777777" w:rsidR="0013773B" w:rsidRPr="00774E6C" w:rsidRDefault="0013773B" w:rsidP="00E33088">
            <w:pPr>
              <w:rPr>
                <w:rFonts w:hAnsi="ＭＳ 明朝" w:cs="Times New Roman" w:hint="default"/>
                <w:color w:val="auto"/>
                <w:sz w:val="21"/>
                <w:szCs w:val="21"/>
                <w:lang w:eastAsia="zh-TW"/>
              </w:rPr>
            </w:pPr>
            <w:r w:rsidRPr="00774E6C">
              <w:rPr>
                <w:rFonts w:hAnsi="ＭＳ 明朝" w:cs="Times New Roman"/>
                <w:color w:val="auto"/>
                <w:sz w:val="21"/>
                <w:szCs w:val="21"/>
                <w:lang w:eastAsia="zh-TW"/>
              </w:rPr>
              <w:t xml:space="preserve">　　　　　　    　　　　　</w:t>
            </w:r>
            <w:r w:rsidRPr="00774E6C">
              <w:rPr>
                <w:rFonts w:hAnsi="ＭＳ 明朝" w:cs="Times New Roman"/>
                <w:color w:val="auto"/>
                <w:sz w:val="21"/>
                <w:szCs w:val="21"/>
              </w:rPr>
              <w:t>円</w:t>
            </w:r>
          </w:p>
        </w:tc>
        <w:tc>
          <w:tcPr>
            <w:tcW w:w="2693" w:type="dxa"/>
          </w:tcPr>
          <w:p w14:paraId="183F4DF1" w14:textId="77777777" w:rsidR="0013773B" w:rsidRPr="00774E6C" w:rsidRDefault="0013773B" w:rsidP="00E33088">
            <w:pPr>
              <w:rPr>
                <w:rFonts w:hAnsi="ＭＳ 明朝" w:cs="Times New Roman" w:hint="default"/>
                <w:color w:val="auto"/>
                <w:sz w:val="21"/>
                <w:szCs w:val="21"/>
                <w:lang w:eastAsia="zh-TW"/>
              </w:rPr>
            </w:pPr>
            <w:r w:rsidRPr="00774E6C">
              <w:rPr>
                <w:rFonts w:hAnsi="ＭＳ 明朝" w:cs="Times New Roman"/>
                <w:color w:val="auto"/>
                <w:sz w:val="21"/>
                <w:szCs w:val="21"/>
              </w:rPr>
              <w:t xml:space="preserve">　　　　　　　　  　　円</w:t>
            </w:r>
          </w:p>
        </w:tc>
      </w:tr>
      <w:tr w:rsidR="00774E6C" w:rsidRPr="00774E6C" w14:paraId="3FEB8E2C" w14:textId="77777777" w:rsidTr="00E33088">
        <w:tc>
          <w:tcPr>
            <w:tcW w:w="2835" w:type="dxa"/>
          </w:tcPr>
          <w:p w14:paraId="733CA1A2" w14:textId="77777777" w:rsidR="0013773B" w:rsidRPr="00774E6C" w:rsidRDefault="0013773B" w:rsidP="00E33088">
            <w:pPr>
              <w:rPr>
                <w:rFonts w:hAnsi="ＭＳ 明朝" w:cs="Times New Roman" w:hint="default"/>
                <w:color w:val="auto"/>
                <w:sz w:val="21"/>
                <w:szCs w:val="21"/>
              </w:rPr>
            </w:pPr>
            <w:r w:rsidRPr="00774E6C">
              <w:rPr>
                <w:rFonts w:hAnsi="ＭＳ 明朝" w:cs="Times New Roman"/>
                <w:color w:val="auto"/>
                <w:sz w:val="21"/>
                <w:szCs w:val="21"/>
              </w:rPr>
              <w:t>(3)補助金交付決定額</w:t>
            </w:r>
          </w:p>
        </w:tc>
        <w:tc>
          <w:tcPr>
            <w:tcW w:w="2977" w:type="dxa"/>
          </w:tcPr>
          <w:p w14:paraId="7811CA92" w14:textId="77777777" w:rsidR="0013773B" w:rsidRPr="00774E6C" w:rsidRDefault="0013773B" w:rsidP="00E33088">
            <w:pPr>
              <w:rPr>
                <w:rFonts w:hAnsi="ＭＳ 明朝" w:cs="Times New Roman" w:hint="default"/>
                <w:color w:val="auto"/>
                <w:sz w:val="21"/>
                <w:szCs w:val="21"/>
                <w:lang w:eastAsia="zh-TW"/>
              </w:rPr>
            </w:pPr>
            <w:r w:rsidRPr="00774E6C">
              <w:rPr>
                <w:rFonts w:hAnsi="ＭＳ 明朝" w:cs="Times New Roman"/>
                <w:color w:val="auto"/>
                <w:sz w:val="21"/>
                <w:szCs w:val="21"/>
              </w:rPr>
              <w:t xml:space="preserve">　　　　　　    　　　　　円</w:t>
            </w:r>
          </w:p>
        </w:tc>
        <w:tc>
          <w:tcPr>
            <w:tcW w:w="2693" w:type="dxa"/>
          </w:tcPr>
          <w:p w14:paraId="5D9533A8" w14:textId="77777777" w:rsidR="0013773B" w:rsidRPr="00774E6C" w:rsidRDefault="0013773B" w:rsidP="00E33088">
            <w:pPr>
              <w:rPr>
                <w:rFonts w:hAnsi="ＭＳ 明朝" w:cs="Times New Roman" w:hint="default"/>
                <w:color w:val="auto"/>
                <w:sz w:val="21"/>
                <w:szCs w:val="21"/>
                <w:lang w:eastAsia="zh-TW"/>
              </w:rPr>
            </w:pPr>
            <w:r w:rsidRPr="00774E6C">
              <w:rPr>
                <w:rFonts w:hAnsi="ＭＳ 明朝" w:cs="Times New Roman"/>
                <w:color w:val="auto"/>
                <w:sz w:val="21"/>
                <w:szCs w:val="21"/>
              </w:rPr>
              <w:t xml:space="preserve">　　　　　　　　  　　円</w:t>
            </w:r>
          </w:p>
        </w:tc>
      </w:tr>
    </w:tbl>
    <w:p w14:paraId="4AB9F52A" w14:textId="77777777" w:rsidR="0013773B" w:rsidRPr="00774E6C" w:rsidRDefault="0013773B" w:rsidP="0013773B">
      <w:pPr>
        <w:rPr>
          <w:rFonts w:hAnsi="ＭＳ 明朝" w:cs="Times New Roman" w:hint="default"/>
          <w:color w:val="auto"/>
          <w:szCs w:val="24"/>
          <w:lang w:eastAsia="zh-TW"/>
        </w:rPr>
      </w:pPr>
    </w:p>
    <w:p w14:paraId="5AFF3B86" w14:textId="77777777" w:rsidR="0013773B" w:rsidRPr="00774E6C" w:rsidRDefault="0013773B" w:rsidP="0013773B">
      <w:pPr>
        <w:rPr>
          <w:rFonts w:hAnsi="ＭＳ 明朝" w:cs="Times New Roman" w:hint="default"/>
          <w:color w:val="auto"/>
          <w:szCs w:val="24"/>
          <w:lang w:eastAsia="zh-TW"/>
        </w:rPr>
      </w:pPr>
    </w:p>
    <w:p w14:paraId="0C9B79C5" w14:textId="77777777" w:rsidR="0013773B" w:rsidRPr="00774E6C" w:rsidRDefault="0013773B" w:rsidP="0013773B">
      <w:pPr>
        <w:rPr>
          <w:rFonts w:hAnsi="ＭＳ 明朝" w:cs="Times New Roman" w:hint="default"/>
          <w:color w:val="auto"/>
          <w:szCs w:val="24"/>
        </w:rPr>
      </w:pPr>
      <w:r w:rsidRPr="00774E6C">
        <w:rPr>
          <w:rFonts w:hAnsi="ＭＳ 明朝" w:cs="Times New Roman"/>
          <w:color w:val="auto"/>
          <w:szCs w:val="24"/>
        </w:rPr>
        <w:t>２　交付の条件</w:t>
      </w:r>
    </w:p>
    <w:p w14:paraId="439B383C" w14:textId="5750D721" w:rsidR="0013773B" w:rsidRPr="00774E6C" w:rsidRDefault="0013773B" w:rsidP="0013773B">
      <w:pPr>
        <w:pStyle w:val="ab"/>
        <w:adjustRightInd/>
        <w:ind w:left="430" w:hangingChars="193" w:hanging="430"/>
        <w:rPr>
          <w:color w:val="auto"/>
          <w:sz w:val="24"/>
          <w:szCs w:val="24"/>
        </w:rPr>
      </w:pPr>
      <w:r w:rsidRPr="00774E6C">
        <w:rPr>
          <w:rFonts w:cs="Times New Roman" w:hint="eastAsia"/>
          <w:color w:val="auto"/>
          <w:sz w:val="24"/>
          <w:szCs w:val="24"/>
        </w:rPr>
        <w:t xml:space="preserve">　(1)</w:t>
      </w:r>
      <w:r w:rsidRPr="00774E6C">
        <w:rPr>
          <w:rFonts w:cs="Times New Roman"/>
          <w:color w:val="auto"/>
          <w:sz w:val="24"/>
          <w:szCs w:val="24"/>
        </w:rPr>
        <w:t xml:space="preserve"> </w:t>
      </w:r>
      <w:r w:rsidRPr="00774E6C">
        <w:rPr>
          <w:rFonts w:hint="eastAsia"/>
          <w:color w:val="auto"/>
          <w:sz w:val="24"/>
          <w:szCs w:val="24"/>
        </w:rPr>
        <w:t>補助対象経費</w:t>
      </w:r>
      <w:r w:rsidR="00F03C1B" w:rsidRPr="00774E6C">
        <w:rPr>
          <w:rFonts w:hint="eastAsia"/>
          <w:color w:val="auto"/>
          <w:sz w:val="24"/>
          <w:szCs w:val="24"/>
        </w:rPr>
        <w:t>の増額，減率が</w:t>
      </w:r>
      <w:r w:rsidR="008D3A19" w:rsidRPr="00774E6C">
        <w:rPr>
          <w:rFonts w:hint="eastAsia"/>
          <w:color w:val="auto"/>
          <w:sz w:val="24"/>
          <w:szCs w:val="24"/>
        </w:rPr>
        <w:t>20％を超える減額、</w:t>
      </w:r>
      <w:r w:rsidRPr="00774E6C">
        <w:rPr>
          <w:rFonts w:hint="eastAsia"/>
          <w:color w:val="auto"/>
          <w:sz w:val="24"/>
          <w:szCs w:val="24"/>
        </w:rPr>
        <w:t>補助事業の目的若しくは補助事業の実施に影響を及ぼす大幅な変更が生じたときは、協会の承認を受けること。</w:t>
      </w:r>
    </w:p>
    <w:p w14:paraId="34C91C15" w14:textId="77777777" w:rsidR="0013773B" w:rsidRPr="00774E6C" w:rsidRDefault="0013773B" w:rsidP="0013773B">
      <w:pPr>
        <w:pStyle w:val="ab"/>
        <w:adjustRightInd/>
        <w:ind w:leftChars="100" w:left="430" w:hangingChars="93" w:hanging="207"/>
        <w:rPr>
          <w:color w:val="auto"/>
          <w:sz w:val="24"/>
          <w:szCs w:val="24"/>
        </w:rPr>
      </w:pPr>
      <w:r w:rsidRPr="00774E6C">
        <w:rPr>
          <w:rFonts w:hint="eastAsia"/>
          <w:color w:val="auto"/>
          <w:sz w:val="24"/>
          <w:szCs w:val="24"/>
        </w:rPr>
        <w:t>(2) 補助事業を中止し、又は廃止しようとするときは、あらかじめ協会に報告してその承認又は指示を受けること。</w:t>
      </w:r>
    </w:p>
    <w:p w14:paraId="224713A5" w14:textId="77777777" w:rsidR="0013773B" w:rsidRPr="00774E6C" w:rsidRDefault="0013773B" w:rsidP="0013773B">
      <w:pPr>
        <w:pStyle w:val="ab"/>
        <w:adjustRightInd/>
        <w:ind w:leftChars="100" w:left="430" w:hangingChars="93" w:hanging="207"/>
        <w:rPr>
          <w:color w:val="auto"/>
          <w:sz w:val="24"/>
          <w:szCs w:val="24"/>
        </w:rPr>
      </w:pPr>
      <w:r w:rsidRPr="00774E6C">
        <w:rPr>
          <w:rFonts w:hint="eastAsia"/>
          <w:color w:val="auto"/>
          <w:sz w:val="24"/>
          <w:szCs w:val="24"/>
        </w:rPr>
        <w:t>(3) 補助事業が予定の期間内に完了しないとき又は補助事業の遂行が困難となったときは、速やかに協会に報告してその指示を受けること。</w:t>
      </w:r>
    </w:p>
    <w:p w14:paraId="1BC95565" w14:textId="77777777" w:rsidR="0013773B" w:rsidRPr="00774E6C" w:rsidRDefault="0013773B" w:rsidP="0013773B">
      <w:pPr>
        <w:pStyle w:val="ab"/>
        <w:adjustRightInd/>
        <w:ind w:leftChars="100" w:left="430" w:hangingChars="93" w:hanging="207"/>
        <w:rPr>
          <w:color w:val="auto"/>
          <w:sz w:val="24"/>
          <w:szCs w:val="24"/>
        </w:rPr>
      </w:pPr>
      <w:r w:rsidRPr="00774E6C">
        <w:rPr>
          <w:rFonts w:hint="eastAsia"/>
          <w:color w:val="auto"/>
          <w:sz w:val="24"/>
          <w:szCs w:val="24"/>
        </w:rPr>
        <w:t>(4) この補助金に係る収入及び支出を明らかにした預金通帳、金銭（預金）出納簿等の帳簿及び契約書、領収書等の明細が分かる証拠書類は、補助事業が完了した日の属する年度の翌年度から起算して５年間整備保管すること。</w:t>
      </w:r>
    </w:p>
    <w:p w14:paraId="15DDBCDD" w14:textId="77777777" w:rsidR="0013773B" w:rsidRPr="00774E6C" w:rsidRDefault="0013773B" w:rsidP="0013773B">
      <w:pPr>
        <w:pStyle w:val="ab"/>
        <w:adjustRightInd/>
        <w:ind w:leftChars="100" w:left="430" w:hangingChars="93" w:hanging="207"/>
        <w:rPr>
          <w:color w:val="auto"/>
          <w:sz w:val="24"/>
          <w:szCs w:val="24"/>
        </w:rPr>
      </w:pPr>
      <w:r w:rsidRPr="00774E6C">
        <w:rPr>
          <w:rFonts w:hint="eastAsia"/>
          <w:color w:val="auto"/>
          <w:sz w:val="24"/>
          <w:szCs w:val="24"/>
        </w:rPr>
        <w:t>(5) 補助金により取得した省エネ設備等は、設置を完了した日から減価償却資産の耐用年数等に関する省令（昭和40年大蔵省令第15号）に定める期間を経過するまで保有しなければならないこと。</w:t>
      </w:r>
    </w:p>
    <w:p w14:paraId="2C9E3B8B" w14:textId="77777777" w:rsidR="00A35956" w:rsidRPr="00774E6C" w:rsidRDefault="0013773B" w:rsidP="003E0CFF">
      <w:pPr>
        <w:pStyle w:val="ab"/>
        <w:adjustRightInd/>
        <w:ind w:leftChars="100" w:left="430" w:hangingChars="93" w:hanging="207"/>
        <w:rPr>
          <w:color w:val="auto"/>
          <w:szCs w:val="24"/>
        </w:rPr>
      </w:pPr>
      <w:r w:rsidRPr="00774E6C">
        <w:rPr>
          <w:rFonts w:hint="eastAsia"/>
          <w:color w:val="auto"/>
          <w:sz w:val="24"/>
          <w:szCs w:val="24"/>
        </w:rPr>
        <w:t>(6)</w:t>
      </w:r>
      <w:r w:rsidRPr="00774E6C">
        <w:rPr>
          <w:color w:val="auto"/>
          <w:sz w:val="24"/>
          <w:szCs w:val="24"/>
        </w:rPr>
        <w:t xml:space="preserve"> </w:t>
      </w:r>
      <w:r w:rsidRPr="00774E6C">
        <w:rPr>
          <w:rFonts w:hint="eastAsia"/>
          <w:color w:val="auto"/>
          <w:sz w:val="24"/>
          <w:szCs w:val="24"/>
        </w:rPr>
        <w:t>その他令和６年度省エネ設備等導入支援事業補助金交付要綱の定めに従うこと。</w:t>
      </w:r>
    </w:p>
    <w:p w14:paraId="555419A5" w14:textId="77777777" w:rsidR="00A35956" w:rsidRPr="00774E6C" w:rsidRDefault="00A35956">
      <w:pPr>
        <w:widowControl/>
        <w:overflowPunct/>
        <w:jc w:val="left"/>
        <w:textAlignment w:val="auto"/>
        <w:rPr>
          <w:rFonts w:hAnsi="ＭＳ 明朝" w:cs="ＭＳ 明朝" w:hint="default"/>
          <w:color w:val="auto"/>
          <w:sz w:val="22"/>
          <w:szCs w:val="24"/>
        </w:rPr>
      </w:pPr>
      <w:r w:rsidRPr="00774E6C">
        <w:rPr>
          <w:color w:val="auto"/>
          <w:szCs w:val="24"/>
        </w:rPr>
        <w:br w:type="page"/>
      </w:r>
    </w:p>
    <w:p w14:paraId="21C3CF95" w14:textId="279C8019" w:rsidR="003E0CFF" w:rsidRPr="00774E6C" w:rsidRDefault="003E0CFF" w:rsidP="00A35956">
      <w:pPr>
        <w:pStyle w:val="ab"/>
        <w:adjustRightInd/>
        <w:ind w:leftChars="-9" w:left="187" w:hangingChars="93" w:hanging="207"/>
        <w:rPr>
          <w:rFonts w:hAnsi="Times New Roman" w:cs="Times New Roman"/>
          <w:color w:val="auto"/>
          <w:sz w:val="24"/>
          <w:szCs w:val="24"/>
        </w:rPr>
      </w:pPr>
      <w:r w:rsidRPr="00774E6C">
        <w:rPr>
          <w:rFonts w:hint="eastAsia"/>
          <w:color w:val="auto"/>
          <w:sz w:val="24"/>
          <w:szCs w:val="24"/>
        </w:rPr>
        <w:lastRenderedPageBreak/>
        <w:t>第</w:t>
      </w:r>
      <w:r w:rsidR="00A35956" w:rsidRPr="00774E6C">
        <w:rPr>
          <w:rFonts w:hint="eastAsia"/>
          <w:color w:val="auto"/>
          <w:sz w:val="24"/>
          <w:szCs w:val="24"/>
        </w:rPr>
        <w:t>３号</w:t>
      </w:r>
      <w:r w:rsidRPr="00774E6C">
        <w:rPr>
          <w:color w:val="auto"/>
          <w:sz w:val="24"/>
          <w:szCs w:val="24"/>
        </w:rPr>
        <w:t>の２</w:t>
      </w:r>
      <w:r w:rsidRPr="00774E6C">
        <w:rPr>
          <w:rFonts w:hint="eastAsia"/>
          <w:color w:val="auto"/>
          <w:sz w:val="24"/>
          <w:szCs w:val="24"/>
        </w:rPr>
        <w:t>様式（第</w:t>
      </w:r>
      <w:r w:rsidR="00A35956" w:rsidRPr="00774E6C">
        <w:rPr>
          <w:rFonts w:hint="eastAsia"/>
          <w:color w:val="auto"/>
          <w:sz w:val="24"/>
          <w:szCs w:val="24"/>
        </w:rPr>
        <w:t>７条、第８条、第</w:t>
      </w:r>
      <w:r w:rsidRPr="00774E6C">
        <w:rPr>
          <w:rFonts w:hint="eastAsia"/>
          <w:color w:val="auto"/>
          <w:sz w:val="24"/>
          <w:szCs w:val="24"/>
        </w:rPr>
        <w:t>９条</w:t>
      </w:r>
      <w:r w:rsidR="00D25C8C" w:rsidRPr="00774E6C">
        <w:rPr>
          <w:rFonts w:hint="eastAsia"/>
          <w:color w:val="auto"/>
          <w:sz w:val="24"/>
          <w:szCs w:val="24"/>
        </w:rPr>
        <w:t>、第20条</w:t>
      </w:r>
      <w:r w:rsidRPr="00774E6C">
        <w:rPr>
          <w:rFonts w:hint="eastAsia"/>
          <w:color w:val="auto"/>
          <w:sz w:val="24"/>
          <w:szCs w:val="24"/>
        </w:rPr>
        <w:t>関係）</w:t>
      </w:r>
    </w:p>
    <w:p w14:paraId="6FFF513B" w14:textId="6F083EBC" w:rsidR="003E0CFF" w:rsidRPr="00774E6C" w:rsidRDefault="003E0CFF" w:rsidP="003E0CFF">
      <w:pPr>
        <w:wordWrap w:val="0"/>
        <w:jc w:val="right"/>
        <w:rPr>
          <w:rFonts w:hint="default"/>
          <w:color w:val="auto"/>
        </w:rPr>
      </w:pPr>
      <w:r w:rsidRPr="00774E6C">
        <w:rPr>
          <w:color w:val="auto"/>
        </w:rPr>
        <w:t xml:space="preserve">　　　</w:t>
      </w:r>
      <w:r w:rsidR="00D25C8C" w:rsidRPr="00774E6C">
        <w:rPr>
          <w:color w:val="auto"/>
        </w:rPr>
        <w:t>鹿環協</w:t>
      </w:r>
      <w:r w:rsidRPr="00774E6C">
        <w:rPr>
          <w:color w:val="auto"/>
        </w:rPr>
        <w:t xml:space="preserve">第　　　号　</w:t>
      </w:r>
    </w:p>
    <w:p w14:paraId="30DC36ED" w14:textId="77777777" w:rsidR="003E0CFF" w:rsidRPr="00774E6C" w:rsidRDefault="003E0CFF" w:rsidP="003E0CFF">
      <w:pPr>
        <w:wordWrap w:val="0"/>
        <w:jc w:val="right"/>
        <w:rPr>
          <w:rFonts w:hAnsi="Times New Roman" w:cs="Times New Roman" w:hint="default"/>
          <w:color w:val="auto"/>
        </w:rPr>
      </w:pPr>
      <w:r w:rsidRPr="00774E6C">
        <w:rPr>
          <w:color w:val="auto"/>
        </w:rPr>
        <w:t xml:space="preserve">　年　月　日　</w:t>
      </w:r>
    </w:p>
    <w:p w14:paraId="0B33EA8F" w14:textId="77777777" w:rsidR="003E0CFF" w:rsidRPr="00774E6C" w:rsidRDefault="003E0CFF" w:rsidP="003E0CFF">
      <w:pPr>
        <w:rPr>
          <w:rFonts w:hAnsi="Times New Roman" w:cs="Times New Roman" w:hint="default"/>
          <w:color w:val="auto"/>
        </w:rPr>
      </w:pPr>
    </w:p>
    <w:p w14:paraId="61BA15DC" w14:textId="77777777" w:rsidR="003E0CFF" w:rsidRPr="00774E6C" w:rsidRDefault="003E0CFF" w:rsidP="003E0CFF">
      <w:pPr>
        <w:rPr>
          <w:rFonts w:hAnsi="Times New Roman" w:cs="Times New Roman" w:hint="default"/>
          <w:color w:val="auto"/>
        </w:rPr>
      </w:pPr>
      <w:r w:rsidRPr="00774E6C">
        <w:rPr>
          <w:color w:val="auto"/>
        </w:rPr>
        <w:t xml:space="preserve">　　　　　　　　　　　殿</w:t>
      </w:r>
    </w:p>
    <w:p w14:paraId="3AE595AE" w14:textId="77777777" w:rsidR="003E0CFF" w:rsidRPr="00774E6C" w:rsidRDefault="003E0CFF" w:rsidP="003E0CFF">
      <w:pPr>
        <w:rPr>
          <w:rFonts w:hAnsi="Times New Roman" w:cs="Times New Roman" w:hint="default"/>
          <w:color w:val="auto"/>
        </w:rPr>
      </w:pPr>
    </w:p>
    <w:p w14:paraId="5B1FFC90" w14:textId="77777777" w:rsidR="00D25C8C" w:rsidRPr="00774E6C" w:rsidRDefault="003E0CFF" w:rsidP="00D25C8C">
      <w:pPr>
        <w:wordWrap w:val="0"/>
        <w:jc w:val="right"/>
        <w:rPr>
          <w:rFonts w:hAnsi="ＭＳ 明朝" w:hint="default"/>
          <w:color w:val="auto"/>
          <w:spacing w:val="-8"/>
          <w:szCs w:val="24"/>
          <w:lang w:eastAsia="zh-TW"/>
        </w:rPr>
      </w:pPr>
      <w:r w:rsidRPr="00774E6C">
        <w:rPr>
          <w:color w:val="auto"/>
        </w:rPr>
        <w:t xml:space="preserve">　　　　　</w:t>
      </w:r>
      <w:r w:rsidR="00D25C8C" w:rsidRPr="00774E6C">
        <w:rPr>
          <w:rFonts w:hAnsi="ＭＳ 明朝"/>
          <w:color w:val="auto"/>
          <w:spacing w:val="-8"/>
          <w:szCs w:val="24"/>
          <w:lang w:eastAsia="zh-TW"/>
        </w:rPr>
        <w:t xml:space="preserve">一般財団法人鹿児島県環境技術協会　　　</w:t>
      </w:r>
    </w:p>
    <w:p w14:paraId="7528F68D" w14:textId="77777777" w:rsidR="00D25C8C" w:rsidRPr="00774E6C" w:rsidRDefault="00D25C8C" w:rsidP="00D25C8C">
      <w:pPr>
        <w:wordWrap w:val="0"/>
        <w:jc w:val="right"/>
        <w:rPr>
          <w:rFonts w:hAnsi="ＭＳ 明朝" w:cs="Times New Roman" w:hint="default"/>
          <w:color w:val="auto"/>
          <w:szCs w:val="24"/>
          <w:lang w:eastAsia="zh-TW"/>
        </w:rPr>
      </w:pPr>
      <w:r w:rsidRPr="00774E6C">
        <w:rPr>
          <w:rFonts w:hAnsi="ＭＳ 明朝"/>
          <w:color w:val="auto"/>
          <w:spacing w:val="-8"/>
          <w:szCs w:val="24"/>
          <w:lang w:eastAsia="zh-TW"/>
        </w:rPr>
        <w:t xml:space="preserve">理事長　宮廻　甫允　　　　　</w:t>
      </w:r>
    </w:p>
    <w:p w14:paraId="245F6008" w14:textId="3F87820C" w:rsidR="003E0CFF" w:rsidRPr="00774E6C" w:rsidRDefault="003E0CFF" w:rsidP="003E0CFF">
      <w:pPr>
        <w:wordWrap w:val="0"/>
        <w:jc w:val="right"/>
        <w:rPr>
          <w:rFonts w:hint="default"/>
          <w:color w:val="auto"/>
        </w:rPr>
      </w:pPr>
      <w:r w:rsidRPr="00774E6C">
        <w:rPr>
          <w:color w:val="auto"/>
        </w:rPr>
        <w:t xml:space="preserve">　</w:t>
      </w:r>
    </w:p>
    <w:p w14:paraId="79F3CFE5" w14:textId="77777777" w:rsidR="003E0CFF" w:rsidRPr="00774E6C" w:rsidRDefault="003E0CFF" w:rsidP="003E0CFF">
      <w:pPr>
        <w:ind w:right="480"/>
        <w:jc w:val="left"/>
        <w:rPr>
          <w:rFonts w:hint="default"/>
          <w:color w:val="auto"/>
        </w:rPr>
      </w:pPr>
    </w:p>
    <w:p w14:paraId="197B7EDA" w14:textId="608A9CB4" w:rsidR="003E0CFF" w:rsidRPr="00774E6C" w:rsidRDefault="003E0CFF" w:rsidP="00A35956">
      <w:pPr>
        <w:jc w:val="center"/>
        <w:rPr>
          <w:rFonts w:hint="default"/>
          <w:color w:val="auto"/>
        </w:rPr>
      </w:pPr>
      <w:r w:rsidRPr="00774E6C">
        <w:rPr>
          <w:color w:val="auto"/>
        </w:rPr>
        <w:t xml:space="preserve">　</w:t>
      </w:r>
      <w:r w:rsidR="00A35956" w:rsidRPr="00774E6C">
        <w:rPr>
          <w:color w:val="auto"/>
        </w:rPr>
        <w:t>令和</w:t>
      </w:r>
      <w:r w:rsidR="008B2408" w:rsidRPr="00774E6C">
        <w:rPr>
          <w:color w:val="auto"/>
        </w:rPr>
        <w:t>６</w:t>
      </w:r>
      <w:r w:rsidRPr="00774E6C">
        <w:rPr>
          <w:color w:val="auto"/>
        </w:rPr>
        <w:t>年度</w:t>
      </w:r>
      <w:r w:rsidR="00A35956" w:rsidRPr="00774E6C">
        <w:rPr>
          <w:rFonts w:hAnsi="ＭＳ 明朝"/>
          <w:color w:val="auto"/>
          <w:spacing w:val="-8"/>
          <w:szCs w:val="24"/>
        </w:rPr>
        <w:t>省エネ設備等導入支援事業補助金省</w:t>
      </w:r>
    </w:p>
    <w:p w14:paraId="31BE3202" w14:textId="2EF9F501" w:rsidR="003E0CFF" w:rsidRPr="00774E6C" w:rsidRDefault="00933B85" w:rsidP="003E0CFF">
      <w:pPr>
        <w:jc w:val="center"/>
        <w:rPr>
          <w:rFonts w:hint="default"/>
          <w:color w:val="auto"/>
        </w:rPr>
      </w:pPr>
      <w:r w:rsidRPr="00774E6C">
        <w:rPr>
          <w:color w:val="auto"/>
        </w:rPr>
        <w:t>補助金</w:t>
      </w:r>
      <w:r w:rsidR="003E0CFF" w:rsidRPr="00774E6C">
        <w:rPr>
          <w:color w:val="auto"/>
        </w:rPr>
        <w:t>交付決定</w:t>
      </w:r>
      <w:r w:rsidRPr="00774E6C">
        <w:rPr>
          <w:color w:val="auto"/>
        </w:rPr>
        <w:t>通知</w:t>
      </w:r>
      <w:r w:rsidR="003E0CFF" w:rsidRPr="00774E6C">
        <w:rPr>
          <w:color w:val="auto"/>
        </w:rPr>
        <w:t>及び交付確定通知書</w:t>
      </w:r>
      <w:r w:rsidRPr="00774E6C">
        <w:rPr>
          <w:color w:val="auto"/>
        </w:rPr>
        <w:t>兼支払通知書</w:t>
      </w:r>
    </w:p>
    <w:p w14:paraId="68915522" w14:textId="77777777" w:rsidR="003E0CFF" w:rsidRPr="00774E6C" w:rsidRDefault="003E0CFF" w:rsidP="003E0CFF">
      <w:pPr>
        <w:rPr>
          <w:rFonts w:hAnsi="Times New Roman" w:cs="Times New Roman" w:hint="default"/>
          <w:color w:val="auto"/>
        </w:rPr>
      </w:pPr>
    </w:p>
    <w:p w14:paraId="2A7BF476" w14:textId="3D5AFE34" w:rsidR="003E0CFF" w:rsidRPr="00774E6C" w:rsidRDefault="003E0CFF" w:rsidP="003E0CFF">
      <w:pPr>
        <w:rPr>
          <w:rFonts w:hAnsi="Times New Roman" w:cs="Times New Roman" w:hint="default"/>
          <w:color w:val="auto"/>
        </w:rPr>
      </w:pPr>
      <w:r w:rsidRPr="00774E6C">
        <w:rPr>
          <w:color w:val="auto"/>
        </w:rPr>
        <w:t xml:space="preserve">　　年　月　日付けで申請のあった</w:t>
      </w:r>
      <w:r w:rsidR="00A35956" w:rsidRPr="00774E6C">
        <w:rPr>
          <w:rFonts w:hAnsi="ＭＳ 明朝"/>
          <w:color w:val="auto"/>
          <w:spacing w:val="-8"/>
          <w:szCs w:val="24"/>
        </w:rPr>
        <w:t>令和６年度省エネ設備等導入支援事業補助金</w:t>
      </w:r>
      <w:r w:rsidRPr="00774E6C">
        <w:rPr>
          <w:color w:val="auto"/>
        </w:rPr>
        <w:t>については，鹿児島県補助金等交付規則第４条及び</w:t>
      </w:r>
      <w:r w:rsidR="00933B85" w:rsidRPr="00774E6C">
        <w:rPr>
          <w:color w:val="auto"/>
        </w:rPr>
        <w:t>令和６年度</w:t>
      </w:r>
      <w:r w:rsidR="00A35956" w:rsidRPr="00774E6C">
        <w:rPr>
          <w:rFonts w:hAnsi="ＭＳ 明朝"/>
          <w:color w:val="auto"/>
          <w:spacing w:val="-8"/>
          <w:szCs w:val="24"/>
        </w:rPr>
        <w:t>省エネ設備等導入支援事業補助金</w:t>
      </w:r>
      <w:r w:rsidRPr="00774E6C">
        <w:rPr>
          <w:color w:val="auto"/>
        </w:rPr>
        <w:t>交付要綱第９条の規定により下記のとおり交付することに決定し，鹿児島県補助金等交付規則第14条及び</w:t>
      </w:r>
      <w:r w:rsidR="00A35956" w:rsidRPr="00774E6C">
        <w:rPr>
          <w:color w:val="auto"/>
        </w:rPr>
        <w:t>省エネ設備等導入支援事業補助金</w:t>
      </w:r>
      <w:r w:rsidRPr="00774E6C">
        <w:rPr>
          <w:color w:val="auto"/>
        </w:rPr>
        <w:t>交付要綱第</w:t>
      </w:r>
      <w:r w:rsidR="00933B85" w:rsidRPr="00774E6C">
        <w:rPr>
          <w:color w:val="auto"/>
        </w:rPr>
        <w:t>20</w:t>
      </w:r>
      <w:r w:rsidRPr="00774E6C">
        <w:rPr>
          <w:color w:val="auto"/>
        </w:rPr>
        <w:t>条の規定により，交付決定額</w:t>
      </w:r>
      <w:r w:rsidR="00933B85" w:rsidRPr="00774E6C">
        <w:rPr>
          <w:color w:val="auto"/>
        </w:rPr>
        <w:t>及び交付確定額が</w:t>
      </w:r>
      <w:r w:rsidRPr="00774E6C">
        <w:rPr>
          <w:color w:val="auto"/>
        </w:rPr>
        <w:t>確定したので通知します。</w:t>
      </w:r>
      <w:r w:rsidR="00933B85" w:rsidRPr="00774E6C">
        <w:rPr>
          <w:color w:val="auto"/>
        </w:rPr>
        <w:t>確定した補助金については指定の補助金口座に振り込みます。</w:t>
      </w:r>
    </w:p>
    <w:p w14:paraId="705E170D" w14:textId="77777777" w:rsidR="003E0CFF" w:rsidRPr="00774E6C" w:rsidRDefault="003E0CFF" w:rsidP="003E0CFF">
      <w:pPr>
        <w:rPr>
          <w:rFonts w:hAnsi="Times New Roman" w:cs="Times New Roman" w:hint="default"/>
          <w:color w:val="auto"/>
        </w:rPr>
      </w:pPr>
    </w:p>
    <w:p w14:paraId="64A732CD" w14:textId="77777777" w:rsidR="003E0CFF" w:rsidRPr="00774E6C" w:rsidRDefault="003E0CFF" w:rsidP="003E0CFF">
      <w:pPr>
        <w:jc w:val="center"/>
        <w:rPr>
          <w:rFonts w:hAnsi="Times New Roman" w:cs="Times New Roman" w:hint="default"/>
          <w:color w:val="auto"/>
        </w:rPr>
      </w:pPr>
      <w:r w:rsidRPr="00774E6C">
        <w:rPr>
          <w:color w:val="auto"/>
        </w:rPr>
        <w:t>記</w:t>
      </w:r>
    </w:p>
    <w:p w14:paraId="7D54BDA8" w14:textId="77777777" w:rsidR="003E0CFF" w:rsidRPr="00774E6C" w:rsidRDefault="003E0CFF" w:rsidP="003E0CFF">
      <w:pPr>
        <w:rPr>
          <w:rFonts w:hAnsi="Times New Roman" w:cs="Times New Roman" w:hint="default"/>
          <w:color w:val="auto"/>
        </w:rPr>
      </w:pPr>
    </w:p>
    <w:p w14:paraId="36FCD868" w14:textId="77777777" w:rsidR="003E0CFF" w:rsidRPr="00774E6C" w:rsidRDefault="003E0CFF" w:rsidP="003E0CFF">
      <w:pPr>
        <w:rPr>
          <w:rFonts w:hAnsi="Times New Roman" w:cs="Times New Roman" w:hint="default"/>
          <w:color w:val="auto"/>
        </w:rPr>
      </w:pPr>
      <w:r w:rsidRPr="00774E6C">
        <w:rPr>
          <w:color w:val="auto"/>
        </w:rPr>
        <w:t>１　交付決定額　金　　　　　　　　　　円</w:t>
      </w:r>
    </w:p>
    <w:p w14:paraId="1D06E9B9" w14:textId="77777777" w:rsidR="003E0CFF" w:rsidRPr="00774E6C" w:rsidRDefault="003E0CFF" w:rsidP="003E0CFF">
      <w:pPr>
        <w:rPr>
          <w:rFonts w:hAnsi="Times New Roman" w:cs="Times New Roman" w:hint="default"/>
          <w:color w:val="auto"/>
        </w:rPr>
      </w:pPr>
    </w:p>
    <w:p w14:paraId="2D410CD0" w14:textId="77777777" w:rsidR="003E0CFF" w:rsidRPr="00774E6C" w:rsidRDefault="003E0CFF" w:rsidP="003E0CFF">
      <w:pPr>
        <w:rPr>
          <w:rFonts w:hAnsi="Times New Roman" w:cs="Times New Roman" w:hint="default"/>
          <w:color w:val="auto"/>
        </w:rPr>
      </w:pPr>
      <w:r w:rsidRPr="00774E6C">
        <w:rPr>
          <w:rFonts w:hAnsi="Times New Roman" w:cs="Times New Roman"/>
          <w:color w:val="auto"/>
        </w:rPr>
        <w:t xml:space="preserve">２　交付確定額　</w:t>
      </w:r>
      <w:r w:rsidRPr="00774E6C">
        <w:rPr>
          <w:color w:val="auto"/>
        </w:rPr>
        <w:t>金　　　　　　　　　　円</w:t>
      </w:r>
    </w:p>
    <w:p w14:paraId="339560A7" w14:textId="77777777" w:rsidR="003E0CFF" w:rsidRPr="00774E6C" w:rsidRDefault="003E0CFF" w:rsidP="003E0CFF">
      <w:pPr>
        <w:rPr>
          <w:rFonts w:hAnsi="Times New Roman" w:cs="Times New Roman" w:hint="default"/>
          <w:color w:val="auto"/>
        </w:rPr>
      </w:pPr>
    </w:p>
    <w:p w14:paraId="04A9BF63" w14:textId="77777777" w:rsidR="003E0CFF" w:rsidRPr="00774E6C" w:rsidRDefault="003E0CFF" w:rsidP="003E0CFF">
      <w:pPr>
        <w:rPr>
          <w:rFonts w:hAnsi="Times New Roman" w:cs="Times New Roman" w:hint="default"/>
          <w:color w:val="auto"/>
        </w:rPr>
      </w:pPr>
      <w:r w:rsidRPr="00774E6C">
        <w:rPr>
          <w:color w:val="auto"/>
        </w:rPr>
        <w:t>３　交付の条件</w:t>
      </w:r>
    </w:p>
    <w:p w14:paraId="1DBDFA28" w14:textId="05B3D0F2" w:rsidR="003E0CFF" w:rsidRPr="00774E6C" w:rsidRDefault="003E0CFF" w:rsidP="005B3F8C">
      <w:pPr>
        <w:pStyle w:val="ab"/>
        <w:adjustRightInd/>
        <w:ind w:left="430" w:hangingChars="193" w:hanging="430"/>
        <w:rPr>
          <w:color w:val="auto"/>
          <w:sz w:val="24"/>
          <w:szCs w:val="24"/>
        </w:rPr>
      </w:pPr>
      <w:r w:rsidRPr="00774E6C">
        <w:rPr>
          <w:rFonts w:cs="Times New Roman" w:hint="eastAsia"/>
          <w:color w:val="auto"/>
          <w:sz w:val="24"/>
          <w:szCs w:val="24"/>
        </w:rPr>
        <w:t xml:space="preserve">　(1)</w:t>
      </w:r>
      <w:r w:rsidR="005B3F8C" w:rsidRPr="00774E6C">
        <w:rPr>
          <w:rFonts w:cs="Times New Roman" w:hint="eastAsia"/>
          <w:color w:val="auto"/>
          <w:sz w:val="24"/>
          <w:szCs w:val="24"/>
        </w:rPr>
        <w:t xml:space="preserve"> </w:t>
      </w:r>
      <w:r w:rsidRPr="00774E6C">
        <w:rPr>
          <w:rFonts w:hint="eastAsia"/>
          <w:color w:val="auto"/>
          <w:sz w:val="24"/>
          <w:szCs w:val="24"/>
        </w:rPr>
        <w:t>この補助金に係る収入及び支出を明らかにした預金通帳、金銭（預金）出納簿等の帳簿及び契約書、領収書等の明細が分かる証拠書類は、補助事業が完了した日の属する年度の翌年度から起算して５年間整備保管すること。</w:t>
      </w:r>
    </w:p>
    <w:p w14:paraId="1907285D" w14:textId="0643715D" w:rsidR="003E0CFF" w:rsidRPr="00774E6C" w:rsidRDefault="003E0CFF" w:rsidP="003E0CFF">
      <w:pPr>
        <w:pStyle w:val="ab"/>
        <w:adjustRightInd/>
        <w:ind w:leftChars="100" w:left="430" w:hangingChars="93" w:hanging="207"/>
        <w:rPr>
          <w:color w:val="auto"/>
          <w:szCs w:val="24"/>
        </w:rPr>
      </w:pPr>
      <w:r w:rsidRPr="00774E6C">
        <w:rPr>
          <w:rFonts w:hint="eastAsia"/>
          <w:color w:val="auto"/>
          <w:sz w:val="24"/>
          <w:szCs w:val="24"/>
        </w:rPr>
        <w:t>(</w:t>
      </w:r>
      <w:r w:rsidR="005B3F8C" w:rsidRPr="00774E6C">
        <w:rPr>
          <w:rFonts w:hint="eastAsia"/>
          <w:color w:val="auto"/>
          <w:sz w:val="24"/>
          <w:szCs w:val="24"/>
        </w:rPr>
        <w:t>2</w:t>
      </w:r>
      <w:r w:rsidRPr="00774E6C">
        <w:rPr>
          <w:rFonts w:hint="eastAsia"/>
          <w:color w:val="auto"/>
          <w:sz w:val="24"/>
          <w:szCs w:val="24"/>
        </w:rPr>
        <w:t>)</w:t>
      </w:r>
      <w:r w:rsidRPr="00774E6C">
        <w:rPr>
          <w:color w:val="auto"/>
          <w:sz w:val="24"/>
          <w:szCs w:val="24"/>
        </w:rPr>
        <w:t xml:space="preserve"> </w:t>
      </w:r>
      <w:r w:rsidRPr="00774E6C">
        <w:rPr>
          <w:rFonts w:hint="eastAsia"/>
          <w:color w:val="auto"/>
          <w:sz w:val="24"/>
          <w:szCs w:val="24"/>
        </w:rPr>
        <w:t>その他令和６年度省エネ設備等導入支援事業補助金交付要綱の定めに従うこと。</w:t>
      </w:r>
    </w:p>
    <w:p w14:paraId="15B0268E" w14:textId="4D29CC47" w:rsidR="003E0CFF" w:rsidRPr="00774E6C" w:rsidRDefault="003E0CFF" w:rsidP="003E0CFF">
      <w:pPr>
        <w:suppressAutoHyphens/>
        <w:snapToGrid w:val="0"/>
        <w:ind w:firstLineChars="100" w:firstLine="223"/>
        <w:jc w:val="left"/>
        <w:rPr>
          <w:rFonts w:hAnsi="ＭＳ 明朝" w:hint="default"/>
          <w:color w:val="auto"/>
          <w:szCs w:val="24"/>
        </w:rPr>
      </w:pPr>
    </w:p>
    <w:p w14:paraId="578EA086" w14:textId="77777777" w:rsidR="003E0CFF" w:rsidRPr="00774E6C" w:rsidRDefault="003E0CFF">
      <w:pPr>
        <w:widowControl/>
        <w:overflowPunct/>
        <w:jc w:val="left"/>
        <w:textAlignment w:val="auto"/>
        <w:rPr>
          <w:rFonts w:hAnsi="ＭＳ 明朝" w:hint="default"/>
          <w:color w:val="auto"/>
          <w:szCs w:val="24"/>
        </w:rPr>
      </w:pPr>
      <w:r w:rsidRPr="00774E6C">
        <w:rPr>
          <w:rFonts w:hAnsi="ＭＳ 明朝" w:hint="default"/>
          <w:color w:val="auto"/>
          <w:szCs w:val="24"/>
        </w:rPr>
        <w:br w:type="page"/>
      </w:r>
    </w:p>
    <w:p w14:paraId="35D27005" w14:textId="2A7D03CA" w:rsidR="0016003C" w:rsidRPr="00774E6C" w:rsidRDefault="0016003C" w:rsidP="0016003C">
      <w:pPr>
        <w:widowControl/>
        <w:jc w:val="left"/>
        <w:rPr>
          <w:rFonts w:hAnsi="ＭＳ 明朝" w:hint="default"/>
          <w:color w:val="auto"/>
          <w:szCs w:val="24"/>
          <w:lang w:eastAsia="zh-TW"/>
        </w:rPr>
      </w:pPr>
      <w:r w:rsidRPr="00774E6C">
        <w:rPr>
          <w:rFonts w:hAnsi="ＭＳ 明朝"/>
          <w:color w:val="auto"/>
          <w:szCs w:val="24"/>
          <w:lang w:eastAsia="zh-TW"/>
        </w:rPr>
        <w:lastRenderedPageBreak/>
        <w:t>第</w:t>
      </w:r>
      <w:r w:rsidR="006E5C5E" w:rsidRPr="00774E6C">
        <w:rPr>
          <w:rFonts w:hAnsi="ＭＳ 明朝"/>
          <w:color w:val="auto"/>
          <w:szCs w:val="24"/>
          <w:lang w:eastAsia="zh-TW"/>
        </w:rPr>
        <w:t>４</w:t>
      </w:r>
      <w:r w:rsidRPr="00774E6C">
        <w:rPr>
          <w:rFonts w:hAnsi="ＭＳ 明朝"/>
          <w:color w:val="auto"/>
          <w:szCs w:val="24"/>
          <w:lang w:eastAsia="zh-TW"/>
        </w:rPr>
        <w:t>号様式（第９条関係）</w:t>
      </w:r>
    </w:p>
    <w:p w14:paraId="65202F5B" w14:textId="77777777" w:rsidR="0016003C" w:rsidRPr="00774E6C" w:rsidRDefault="0016003C" w:rsidP="0016003C">
      <w:pPr>
        <w:ind w:right="218"/>
        <w:jc w:val="right"/>
        <w:rPr>
          <w:rFonts w:hAnsi="ＭＳ 明朝" w:cs="Times New Roman" w:hint="default"/>
          <w:color w:val="auto"/>
          <w:szCs w:val="24"/>
          <w:lang w:eastAsia="zh-TW"/>
        </w:rPr>
      </w:pPr>
      <w:r w:rsidRPr="00774E6C">
        <w:rPr>
          <w:rFonts w:hAnsi="ＭＳ 明朝" w:cs="Times New Roman"/>
          <w:color w:val="auto"/>
          <w:szCs w:val="24"/>
          <w:lang w:eastAsia="zh-TW"/>
        </w:rPr>
        <w:t>鹿環協第　　　号</w:t>
      </w:r>
    </w:p>
    <w:p w14:paraId="1EC59119" w14:textId="77777777" w:rsidR="0016003C" w:rsidRPr="00774E6C" w:rsidRDefault="0016003C" w:rsidP="0016003C">
      <w:pPr>
        <w:ind w:right="218"/>
        <w:jc w:val="right"/>
        <w:rPr>
          <w:rFonts w:hAnsi="ＭＳ 明朝" w:cs="Times New Roman" w:hint="default"/>
          <w:color w:val="auto"/>
          <w:szCs w:val="24"/>
          <w:lang w:eastAsia="zh-TW"/>
        </w:rPr>
      </w:pPr>
      <w:r w:rsidRPr="00774E6C">
        <w:rPr>
          <w:rFonts w:hAnsi="ＭＳ 明朝" w:cs="Times New Roman"/>
          <w:color w:val="auto"/>
          <w:szCs w:val="24"/>
          <w:lang w:eastAsia="zh-TW"/>
        </w:rPr>
        <w:t xml:space="preserve">　令和　年　月　日</w:t>
      </w:r>
    </w:p>
    <w:p w14:paraId="1C5C3A29" w14:textId="2B710D02" w:rsidR="0016003C" w:rsidRPr="00774E6C" w:rsidRDefault="00B26486" w:rsidP="0016003C">
      <w:pPr>
        <w:ind w:rightChars="66" w:right="147"/>
        <w:rPr>
          <w:rFonts w:hAnsi="ＭＳ 明朝" w:cs="Times New Roman" w:hint="default"/>
          <w:color w:val="auto"/>
          <w:szCs w:val="24"/>
          <w:lang w:eastAsia="zh-TW"/>
        </w:rPr>
      </w:pPr>
      <w:r w:rsidRPr="00774E6C">
        <w:rPr>
          <w:rFonts w:hAnsi="ＭＳ 明朝" w:cs="Times New Roman"/>
          <w:color w:val="auto"/>
          <w:szCs w:val="24"/>
          <w:lang w:eastAsia="zh-TW"/>
        </w:rPr>
        <w:t xml:space="preserve">　</w:t>
      </w:r>
    </w:p>
    <w:p w14:paraId="192FF4B7" w14:textId="2B0CC9D7" w:rsidR="0016003C" w:rsidRPr="00774E6C" w:rsidRDefault="0016003C" w:rsidP="0016003C">
      <w:pPr>
        <w:rPr>
          <w:rFonts w:hAnsi="ＭＳ 明朝" w:cs="Times New Roman" w:hint="default"/>
          <w:color w:val="auto"/>
          <w:szCs w:val="24"/>
          <w:lang w:eastAsia="zh-TW"/>
        </w:rPr>
      </w:pPr>
      <w:r w:rsidRPr="00774E6C">
        <w:rPr>
          <w:rFonts w:hAnsi="ＭＳ 明朝" w:cs="Times New Roman"/>
          <w:color w:val="auto"/>
          <w:szCs w:val="24"/>
          <w:lang w:eastAsia="zh-TW"/>
        </w:rPr>
        <w:t xml:space="preserve">　　　　　　　　</w:t>
      </w:r>
      <w:r w:rsidR="00B26486" w:rsidRPr="00774E6C">
        <w:rPr>
          <w:rFonts w:hAnsi="ＭＳ 明朝" w:cs="Times New Roman"/>
          <w:color w:val="auto"/>
          <w:szCs w:val="24"/>
          <w:lang w:eastAsia="zh-TW"/>
        </w:rPr>
        <w:t xml:space="preserve">　</w:t>
      </w:r>
      <w:r w:rsidRPr="00774E6C">
        <w:rPr>
          <w:rFonts w:hAnsi="ＭＳ 明朝" w:cs="Times New Roman"/>
          <w:color w:val="auto"/>
          <w:szCs w:val="24"/>
          <w:lang w:eastAsia="zh-TW"/>
        </w:rPr>
        <w:t xml:space="preserve">　　　</w:t>
      </w:r>
      <w:r w:rsidR="008C2374" w:rsidRPr="00774E6C">
        <w:rPr>
          <w:rFonts w:hAnsi="ＭＳ 明朝" w:cs="Times New Roman"/>
          <w:color w:val="auto"/>
          <w:szCs w:val="24"/>
          <w:lang w:eastAsia="zh-TW"/>
        </w:rPr>
        <w:t>様</w:t>
      </w:r>
    </w:p>
    <w:p w14:paraId="5FCBBE56" w14:textId="77777777" w:rsidR="0016003C" w:rsidRPr="00774E6C" w:rsidRDefault="0016003C" w:rsidP="0016003C">
      <w:pPr>
        <w:rPr>
          <w:rFonts w:hAnsi="ＭＳ 明朝" w:cs="Times New Roman" w:hint="default"/>
          <w:color w:val="auto"/>
          <w:szCs w:val="24"/>
          <w:lang w:eastAsia="zh-TW"/>
        </w:rPr>
      </w:pPr>
    </w:p>
    <w:p w14:paraId="2651C961" w14:textId="4C783E03" w:rsidR="0016003C" w:rsidRPr="00774E6C" w:rsidRDefault="0016003C" w:rsidP="0016003C">
      <w:pPr>
        <w:wordWrap w:val="0"/>
        <w:jc w:val="right"/>
        <w:rPr>
          <w:rFonts w:hAnsi="ＭＳ 明朝" w:cs="Times New Roman" w:hint="default"/>
          <w:color w:val="auto"/>
          <w:spacing w:val="-8"/>
          <w:szCs w:val="24"/>
          <w:lang w:eastAsia="zh-TW"/>
        </w:rPr>
      </w:pPr>
      <w:r w:rsidRPr="00774E6C">
        <w:rPr>
          <w:rFonts w:hAnsi="ＭＳ 明朝" w:cs="Times New Roman"/>
          <w:color w:val="auto"/>
          <w:spacing w:val="-8"/>
          <w:szCs w:val="24"/>
          <w:lang w:eastAsia="zh-TW"/>
        </w:rPr>
        <w:t xml:space="preserve">一般財団法人鹿児島県環境技術協会　　　</w:t>
      </w:r>
    </w:p>
    <w:p w14:paraId="2AA74370" w14:textId="77777777" w:rsidR="0016003C" w:rsidRPr="00774E6C" w:rsidRDefault="0016003C" w:rsidP="0016003C">
      <w:pPr>
        <w:wordWrap w:val="0"/>
        <w:jc w:val="right"/>
        <w:rPr>
          <w:rFonts w:hAnsi="ＭＳ 明朝" w:cs="Times New Roman" w:hint="default"/>
          <w:color w:val="auto"/>
          <w:szCs w:val="24"/>
          <w:lang w:eastAsia="zh-TW"/>
        </w:rPr>
      </w:pPr>
      <w:r w:rsidRPr="00774E6C">
        <w:rPr>
          <w:rFonts w:hAnsi="ＭＳ 明朝" w:cs="Times New Roman"/>
          <w:color w:val="auto"/>
          <w:spacing w:val="-8"/>
          <w:szCs w:val="24"/>
          <w:lang w:eastAsia="zh-TW"/>
        </w:rPr>
        <w:t xml:space="preserve">理事長　宮廻　甫允　　　　　</w:t>
      </w:r>
    </w:p>
    <w:p w14:paraId="6DD2F82D" w14:textId="77777777" w:rsidR="0016003C" w:rsidRPr="00774E6C" w:rsidRDefault="0016003C" w:rsidP="0016003C">
      <w:pPr>
        <w:jc w:val="center"/>
        <w:rPr>
          <w:rFonts w:hAnsi="ＭＳ 明朝" w:cs="Times New Roman" w:hint="default"/>
          <w:color w:val="auto"/>
          <w:szCs w:val="24"/>
          <w:lang w:eastAsia="zh-TW"/>
        </w:rPr>
      </w:pPr>
    </w:p>
    <w:p w14:paraId="696B98B5" w14:textId="2B3CB840" w:rsidR="002971D9" w:rsidRPr="00774E6C" w:rsidRDefault="009C31BD" w:rsidP="0016003C">
      <w:pPr>
        <w:jc w:val="center"/>
        <w:rPr>
          <w:rFonts w:hAnsi="ＭＳ 明朝" w:hint="default"/>
          <w:color w:val="auto"/>
          <w:szCs w:val="24"/>
        </w:rPr>
      </w:pPr>
      <w:r w:rsidRPr="00774E6C">
        <w:rPr>
          <w:rFonts w:hAnsi="ＭＳ 明朝"/>
          <w:color w:val="auto"/>
          <w:szCs w:val="24"/>
        </w:rPr>
        <w:t>令和６</w:t>
      </w:r>
      <w:r w:rsidR="006858D8" w:rsidRPr="00774E6C">
        <w:rPr>
          <w:rFonts w:hAnsi="ＭＳ 明朝"/>
          <w:color w:val="auto"/>
          <w:szCs w:val="24"/>
        </w:rPr>
        <w:t>年度省エネ設備等導入支援事業</w:t>
      </w:r>
      <w:r w:rsidR="008B5D0A" w:rsidRPr="00774E6C">
        <w:rPr>
          <w:rFonts w:hAnsi="ＭＳ 明朝"/>
          <w:color w:val="auto"/>
          <w:szCs w:val="24"/>
        </w:rPr>
        <w:t xml:space="preserve">　</w:t>
      </w:r>
    </w:p>
    <w:p w14:paraId="5187C40B" w14:textId="141E4C8E" w:rsidR="0016003C" w:rsidRPr="00774E6C" w:rsidRDefault="0016003C" w:rsidP="0016003C">
      <w:pPr>
        <w:jc w:val="center"/>
        <w:rPr>
          <w:rFonts w:hAnsi="ＭＳ 明朝" w:hint="default"/>
          <w:color w:val="auto"/>
          <w:szCs w:val="24"/>
          <w:lang w:eastAsia="zh-TW"/>
        </w:rPr>
      </w:pPr>
      <w:r w:rsidRPr="00774E6C">
        <w:rPr>
          <w:rFonts w:hAnsi="ＭＳ 明朝"/>
          <w:color w:val="auto"/>
          <w:szCs w:val="24"/>
          <w:lang w:eastAsia="zh-TW"/>
        </w:rPr>
        <w:t>補助金不交付決定通知書</w:t>
      </w:r>
    </w:p>
    <w:p w14:paraId="6078B0D6" w14:textId="77777777" w:rsidR="0016003C" w:rsidRPr="00774E6C" w:rsidRDefault="0016003C" w:rsidP="0016003C">
      <w:pPr>
        <w:rPr>
          <w:rFonts w:hAnsi="ＭＳ 明朝" w:cs="Times New Roman" w:hint="default"/>
          <w:color w:val="auto"/>
          <w:szCs w:val="24"/>
          <w:lang w:eastAsia="zh-TW"/>
        </w:rPr>
      </w:pPr>
    </w:p>
    <w:p w14:paraId="1124EF97" w14:textId="3CFA761E" w:rsidR="0016003C" w:rsidRPr="00774E6C" w:rsidRDefault="0016003C" w:rsidP="0016003C">
      <w:pPr>
        <w:ind w:firstLineChars="100" w:firstLine="223"/>
        <w:rPr>
          <w:rFonts w:hAnsi="ＭＳ 明朝" w:cs="Times New Roman" w:hint="default"/>
          <w:color w:val="auto"/>
          <w:szCs w:val="24"/>
        </w:rPr>
      </w:pPr>
      <w:r w:rsidRPr="00774E6C">
        <w:rPr>
          <w:rFonts w:hAnsi="ＭＳ 明朝" w:cs="Times New Roman"/>
          <w:color w:val="auto"/>
          <w:szCs w:val="24"/>
        </w:rPr>
        <w:t>令和　年　月　日付けで申請のあった</w:t>
      </w:r>
      <w:r w:rsidR="009C31BD" w:rsidRPr="00774E6C">
        <w:rPr>
          <w:rFonts w:hAnsi="ＭＳ 明朝" w:cs="Times New Roman"/>
          <w:color w:val="auto"/>
          <w:szCs w:val="24"/>
        </w:rPr>
        <w:t>令和６</w:t>
      </w:r>
      <w:r w:rsidR="002971D9" w:rsidRPr="00774E6C">
        <w:rPr>
          <w:rFonts w:hAnsi="ＭＳ 明朝" w:cs="Times New Roman"/>
          <w:color w:val="auto"/>
          <w:szCs w:val="24"/>
        </w:rPr>
        <w:t>年度</w:t>
      </w:r>
      <w:r w:rsidRPr="00774E6C">
        <w:rPr>
          <w:rFonts w:hAnsi="ＭＳ 明朝" w:cs="Times New Roman"/>
          <w:color w:val="auto"/>
          <w:szCs w:val="24"/>
        </w:rPr>
        <w:t>省エネ設備等導入支援事業については、審査の結果、補助金を交付しないこととしましたので、</w:t>
      </w:r>
      <w:r w:rsidR="009C31BD" w:rsidRPr="00774E6C">
        <w:rPr>
          <w:rFonts w:hAnsi="ＭＳ 明朝" w:cs="Times New Roman"/>
          <w:color w:val="auto"/>
          <w:szCs w:val="24"/>
        </w:rPr>
        <w:t>令和６</w:t>
      </w:r>
      <w:r w:rsidR="000244D5" w:rsidRPr="00774E6C">
        <w:rPr>
          <w:rFonts w:hAnsi="ＭＳ 明朝" w:cs="Times New Roman"/>
          <w:color w:val="auto"/>
          <w:szCs w:val="24"/>
        </w:rPr>
        <w:t>年度省エネ設備等導入支援事業補助金交付要綱</w:t>
      </w:r>
      <w:r w:rsidRPr="00774E6C">
        <w:rPr>
          <w:rFonts w:hAnsi="ＭＳ 明朝"/>
          <w:color w:val="auto"/>
          <w:szCs w:val="24"/>
        </w:rPr>
        <w:t>第９条第２項の規定により通知します。</w:t>
      </w:r>
    </w:p>
    <w:p w14:paraId="51083245" w14:textId="77777777" w:rsidR="0016003C" w:rsidRPr="00774E6C" w:rsidRDefault="0016003C" w:rsidP="0016003C">
      <w:pPr>
        <w:suppressAutoHyphens/>
        <w:snapToGrid w:val="0"/>
        <w:ind w:firstLineChars="100" w:firstLine="223"/>
        <w:jc w:val="left"/>
        <w:rPr>
          <w:rFonts w:hAnsi="ＭＳ 明朝" w:hint="default"/>
          <w:color w:val="auto"/>
          <w:szCs w:val="24"/>
        </w:rPr>
      </w:pPr>
      <w:r w:rsidRPr="00774E6C">
        <w:rPr>
          <w:rFonts w:hAnsi="ＭＳ 明朝"/>
          <w:color w:val="auto"/>
          <w:szCs w:val="24"/>
        </w:rPr>
        <w:br w:type="page"/>
      </w:r>
    </w:p>
    <w:p w14:paraId="35258CCE" w14:textId="6FC711E3" w:rsidR="0016003C" w:rsidRPr="00774E6C" w:rsidRDefault="0016003C" w:rsidP="0016003C">
      <w:pPr>
        <w:spacing w:line="360" w:lineRule="exact"/>
        <w:textAlignment w:val="center"/>
        <w:rPr>
          <w:rFonts w:hAnsi="ＭＳ 明朝" w:cs="Times New Roman" w:hint="default"/>
          <w:color w:val="auto"/>
          <w:szCs w:val="24"/>
          <w:lang w:eastAsia="zh-TW"/>
        </w:rPr>
      </w:pPr>
      <w:r w:rsidRPr="00774E6C">
        <w:rPr>
          <w:rFonts w:hAnsi="ＭＳ 明朝"/>
          <w:color w:val="auto"/>
          <w:spacing w:val="-8"/>
          <w:szCs w:val="24"/>
          <w:lang w:eastAsia="zh-TW"/>
        </w:rPr>
        <w:lastRenderedPageBreak/>
        <w:t>第</w:t>
      </w:r>
      <w:r w:rsidR="006E5C5E" w:rsidRPr="00774E6C">
        <w:rPr>
          <w:rFonts w:hAnsi="ＭＳ 明朝" w:cs="Tahoma"/>
          <w:color w:val="auto"/>
          <w:spacing w:val="-18"/>
          <w:szCs w:val="24"/>
          <w:lang w:eastAsia="zh-TW"/>
        </w:rPr>
        <w:t>５</w:t>
      </w:r>
      <w:r w:rsidRPr="00774E6C">
        <w:rPr>
          <w:rFonts w:hAnsi="ＭＳ 明朝"/>
          <w:color w:val="auto"/>
          <w:spacing w:val="-8"/>
          <w:szCs w:val="24"/>
          <w:lang w:eastAsia="zh-TW"/>
        </w:rPr>
        <w:t>号様式（第1</w:t>
      </w:r>
      <w:r w:rsidR="005E7403" w:rsidRPr="00774E6C">
        <w:rPr>
          <w:rFonts w:hAnsi="ＭＳ 明朝"/>
          <w:color w:val="auto"/>
          <w:spacing w:val="-8"/>
          <w:szCs w:val="24"/>
          <w:lang w:eastAsia="zh-TW"/>
        </w:rPr>
        <w:t>0</w:t>
      </w:r>
      <w:r w:rsidRPr="00774E6C">
        <w:rPr>
          <w:rFonts w:hAnsi="ＭＳ 明朝"/>
          <w:color w:val="auto"/>
          <w:spacing w:val="-4"/>
          <w:szCs w:val="24"/>
          <w:lang w:eastAsia="zh-TW"/>
        </w:rPr>
        <w:t>条</w:t>
      </w:r>
      <w:r w:rsidRPr="00774E6C">
        <w:rPr>
          <w:rFonts w:hAnsi="ＭＳ 明朝"/>
          <w:color w:val="auto"/>
          <w:spacing w:val="-8"/>
          <w:szCs w:val="24"/>
          <w:lang w:eastAsia="zh-TW"/>
        </w:rPr>
        <w:t>関係）</w:t>
      </w:r>
    </w:p>
    <w:p w14:paraId="7C9787C9" w14:textId="77777777" w:rsidR="0016003C" w:rsidRPr="00774E6C" w:rsidRDefault="0016003C" w:rsidP="0016003C">
      <w:pPr>
        <w:spacing w:line="360" w:lineRule="exact"/>
        <w:textAlignment w:val="center"/>
        <w:rPr>
          <w:rFonts w:hAnsi="ＭＳ 明朝" w:cs="Times New Roman" w:hint="default"/>
          <w:color w:val="auto"/>
          <w:szCs w:val="24"/>
          <w:lang w:eastAsia="zh-TW"/>
        </w:rPr>
      </w:pPr>
    </w:p>
    <w:p w14:paraId="5C4118C3" w14:textId="77777777" w:rsidR="0016003C" w:rsidRPr="00774E6C" w:rsidRDefault="0016003C" w:rsidP="0016003C">
      <w:pPr>
        <w:wordWrap w:val="0"/>
        <w:spacing w:line="360" w:lineRule="exact"/>
        <w:jc w:val="right"/>
        <w:textAlignment w:val="center"/>
        <w:rPr>
          <w:rFonts w:hAnsi="ＭＳ 明朝" w:cs="Times New Roman" w:hint="default"/>
          <w:color w:val="auto"/>
          <w:szCs w:val="24"/>
          <w:lang w:eastAsia="zh-TW"/>
        </w:rPr>
      </w:pPr>
      <w:r w:rsidRPr="00774E6C">
        <w:rPr>
          <w:rFonts w:hAnsi="ＭＳ 明朝" w:cs="Tahoma"/>
          <w:color w:val="auto"/>
          <w:spacing w:val="-4"/>
          <w:szCs w:val="24"/>
          <w:lang w:eastAsia="zh-TW"/>
        </w:rPr>
        <w:t xml:space="preserve">令和　</w:t>
      </w:r>
      <w:r w:rsidRPr="00774E6C">
        <w:rPr>
          <w:rFonts w:hAnsi="ＭＳ 明朝"/>
          <w:color w:val="auto"/>
          <w:spacing w:val="-8"/>
          <w:szCs w:val="24"/>
          <w:lang w:eastAsia="zh-TW"/>
        </w:rPr>
        <w:t>年</w:t>
      </w:r>
      <w:r w:rsidRPr="00774E6C">
        <w:rPr>
          <w:rFonts w:hAnsi="ＭＳ 明朝" w:cs="Tahoma"/>
          <w:color w:val="auto"/>
          <w:spacing w:val="-4"/>
          <w:szCs w:val="24"/>
          <w:lang w:eastAsia="zh-TW"/>
        </w:rPr>
        <w:t xml:space="preserve">　</w:t>
      </w:r>
      <w:r w:rsidRPr="00774E6C">
        <w:rPr>
          <w:rFonts w:hAnsi="ＭＳ 明朝"/>
          <w:color w:val="auto"/>
          <w:spacing w:val="-8"/>
          <w:szCs w:val="24"/>
          <w:lang w:eastAsia="zh-TW"/>
        </w:rPr>
        <w:t xml:space="preserve">月　日　</w:t>
      </w:r>
    </w:p>
    <w:p w14:paraId="485FDCA9" w14:textId="77777777" w:rsidR="0016003C" w:rsidRPr="00774E6C" w:rsidRDefault="0016003C" w:rsidP="0016003C">
      <w:pPr>
        <w:tabs>
          <w:tab w:val="center" w:pos="4252"/>
          <w:tab w:val="right" w:pos="8502"/>
        </w:tabs>
        <w:spacing w:line="360" w:lineRule="exact"/>
        <w:textAlignment w:val="center"/>
        <w:rPr>
          <w:rFonts w:hAnsi="ＭＳ 明朝" w:cs="Times New Roman" w:hint="default"/>
          <w:color w:val="auto"/>
          <w:szCs w:val="24"/>
          <w:lang w:eastAsia="zh-TW"/>
        </w:rPr>
      </w:pPr>
    </w:p>
    <w:p w14:paraId="20A127D9" w14:textId="77777777" w:rsidR="0016003C" w:rsidRPr="00774E6C" w:rsidRDefault="0016003C" w:rsidP="0016003C">
      <w:pPr>
        <w:spacing w:line="360" w:lineRule="exact"/>
        <w:textAlignment w:val="center"/>
        <w:rPr>
          <w:rFonts w:hAnsi="ＭＳ 明朝" w:hint="default"/>
          <w:color w:val="auto"/>
          <w:spacing w:val="-4"/>
          <w:szCs w:val="24"/>
          <w:lang w:eastAsia="zh-TW"/>
        </w:rPr>
      </w:pPr>
      <w:r w:rsidRPr="00774E6C">
        <w:rPr>
          <w:rFonts w:hAnsi="ＭＳ 明朝"/>
          <w:color w:val="auto"/>
          <w:spacing w:val="-4"/>
          <w:szCs w:val="24"/>
          <w:lang w:eastAsia="zh-TW"/>
        </w:rPr>
        <w:t xml:space="preserve">　一般財団法人鹿児島県環境技術協会</w:t>
      </w:r>
    </w:p>
    <w:p w14:paraId="61826B40" w14:textId="77777777" w:rsidR="0016003C" w:rsidRPr="00774E6C" w:rsidRDefault="0016003C" w:rsidP="0097509F">
      <w:pPr>
        <w:spacing w:line="360" w:lineRule="exact"/>
        <w:ind w:firstLineChars="600" w:firstLine="1289"/>
        <w:textAlignment w:val="center"/>
        <w:rPr>
          <w:rFonts w:hAnsi="ＭＳ 明朝" w:hint="default"/>
          <w:color w:val="auto"/>
          <w:spacing w:val="-4"/>
          <w:szCs w:val="24"/>
          <w:lang w:eastAsia="zh-TW"/>
        </w:rPr>
      </w:pPr>
      <w:r w:rsidRPr="00774E6C">
        <w:rPr>
          <w:rFonts w:hAnsi="ＭＳ 明朝"/>
          <w:color w:val="auto"/>
          <w:spacing w:val="-4"/>
          <w:szCs w:val="24"/>
          <w:lang w:eastAsia="zh-TW"/>
        </w:rPr>
        <w:t>理事長　宮廻　甫允　殿</w:t>
      </w:r>
    </w:p>
    <w:p w14:paraId="635951A9" w14:textId="77777777" w:rsidR="0016003C" w:rsidRPr="00774E6C" w:rsidRDefault="0016003C" w:rsidP="0016003C">
      <w:pPr>
        <w:tabs>
          <w:tab w:val="center" w:pos="4252"/>
          <w:tab w:val="right" w:pos="8502"/>
        </w:tabs>
        <w:textAlignment w:val="center"/>
        <w:rPr>
          <w:rFonts w:hAnsi="ＭＳ 明朝" w:cs="Times New Roman" w:hint="default"/>
          <w:color w:val="auto"/>
          <w:szCs w:val="24"/>
          <w:lang w:eastAsia="zh-TW"/>
        </w:rPr>
      </w:pPr>
    </w:p>
    <w:p w14:paraId="749EB14F" w14:textId="77777777" w:rsidR="0016003C" w:rsidRPr="00774E6C" w:rsidRDefault="0016003C" w:rsidP="0016003C">
      <w:pPr>
        <w:pStyle w:val="Ver8"/>
        <w:wordWrap/>
        <w:snapToGrid w:val="0"/>
        <w:spacing w:line="240" w:lineRule="auto"/>
        <w:ind w:firstLineChars="2400" w:firstLine="14946"/>
        <w:jc w:val="left"/>
        <w:rPr>
          <w:rFonts w:ascii="ＭＳ 明朝" w:eastAsia="ＭＳ 明朝" w:hAnsi="ＭＳ 明朝" w:cs="Times New Roman"/>
          <w:sz w:val="24"/>
          <w:szCs w:val="24"/>
        </w:rPr>
      </w:pPr>
      <w:r w:rsidRPr="00774E6C">
        <w:rPr>
          <w:rFonts w:ascii="ＭＳ 明朝" w:eastAsia="ＭＳ 明朝" w:hAnsi="ＭＳ 明朝"/>
          <w:spacing w:val="200"/>
          <w:sz w:val="24"/>
          <w:szCs w:val="24"/>
          <w:fitText w:val="879" w:id="-1503558643"/>
        </w:rPr>
        <w:t>所</w:t>
      </w:r>
      <w:r w:rsidRPr="00774E6C">
        <w:rPr>
          <w:rFonts w:ascii="ＭＳ 明朝" w:eastAsia="ＭＳ 明朝" w:hAnsi="ＭＳ 明朝"/>
          <w:sz w:val="24"/>
          <w:szCs w:val="24"/>
          <w:fitText w:val="879" w:id="-1503558643"/>
        </w:rPr>
        <w:t>在</w:t>
      </w:r>
    </w:p>
    <w:p w14:paraId="070519A4" w14:textId="77777777" w:rsidR="0016003C" w:rsidRPr="00774E6C" w:rsidRDefault="0016003C" w:rsidP="0016003C">
      <w:pPr>
        <w:pStyle w:val="Ver8"/>
        <w:snapToGrid w:val="0"/>
        <w:spacing w:line="240" w:lineRule="auto"/>
        <w:jc w:val="right"/>
        <w:rPr>
          <w:rFonts w:ascii="ＭＳ 明朝" w:eastAsia="ＭＳ 明朝" w:hAnsi="ＭＳ 明朝" w:cs="ＭＳ ゴシック"/>
          <w:sz w:val="24"/>
          <w:szCs w:val="24"/>
        </w:rPr>
      </w:pPr>
      <w:r w:rsidRPr="00774E6C">
        <w:rPr>
          <w:rFonts w:ascii="ＭＳ 明朝" w:eastAsia="ＭＳ 明朝" w:hAnsi="ＭＳ 明朝" w:cs="ＭＳ ゴシック" w:hint="eastAsia"/>
          <w:sz w:val="24"/>
          <w:szCs w:val="24"/>
        </w:rPr>
        <w:t xml:space="preserve">所　 在　 地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p>
    <w:p w14:paraId="69B55875"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申請者</w:t>
      </w:r>
      <w:r w:rsidRPr="00774E6C">
        <w:rPr>
          <w:rFonts w:ascii="ＭＳ 明朝" w:eastAsia="ＭＳ 明朝" w:hAnsi="ＭＳ 明朝" w:cs="ＭＳ ゴシック"/>
          <w:sz w:val="24"/>
          <w:szCs w:val="24"/>
          <w:lang w:eastAsia="zh-TW"/>
        </w:rPr>
        <w:t xml:space="preserve">　名</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称</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r w:rsidRPr="00774E6C">
        <w:rPr>
          <w:rFonts w:ascii="ＭＳ 明朝" w:eastAsia="ＭＳ 明朝" w:hAnsi="ＭＳ 明朝" w:cs="ＭＳ ゴシック"/>
          <w:sz w:val="24"/>
          <w:szCs w:val="24"/>
          <w:lang w:eastAsia="zh-TW"/>
        </w:rPr>
        <w:t xml:space="preserve">　　</w:t>
      </w:r>
      <w:r w:rsidRPr="00774E6C">
        <w:rPr>
          <w:rFonts w:ascii="ＭＳ 明朝" w:eastAsia="ＭＳ 明朝" w:hAnsi="ＭＳ 明朝" w:cs="ＭＳ ゴシック" w:hint="eastAsia"/>
          <w:sz w:val="24"/>
          <w:szCs w:val="24"/>
          <w:lang w:eastAsia="zh-TW"/>
        </w:rPr>
        <w:t xml:space="preserve">　</w:t>
      </w:r>
    </w:p>
    <w:p w14:paraId="6D0F5CF7"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職</w:t>
      </w:r>
      <w:r w:rsidRPr="00774E6C">
        <w:rPr>
          <w:rFonts w:ascii="ＭＳ 明朝" w:eastAsia="ＭＳ 明朝" w:hAnsi="ＭＳ 明朝" w:cs="ＭＳ ゴシック"/>
          <w:sz w:val="24"/>
          <w:szCs w:val="24"/>
        </w:rPr>
        <w:t>・代表者名</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r w:rsidRPr="00774E6C">
        <w:rPr>
          <w:rFonts w:ascii="ＭＳ 明朝" w:eastAsia="ＭＳ 明朝" w:hAnsi="ＭＳ 明朝" w:cs="ＭＳ ゴシック" w:hint="eastAsia"/>
          <w:sz w:val="24"/>
          <w:szCs w:val="24"/>
        </w:rPr>
        <w:t xml:space="preserve">　</w:t>
      </w:r>
      <w:r w:rsidRPr="00774E6C">
        <w:rPr>
          <w:rFonts w:ascii="ＭＳ 明朝" w:eastAsia="ＭＳ 明朝" w:hAnsi="ＭＳ 明朝" w:cs="ＭＳ ゴシック"/>
          <w:sz w:val="24"/>
          <w:szCs w:val="24"/>
        </w:rPr>
        <w:t xml:space="preserve">　　　　</w:t>
      </w:r>
    </w:p>
    <w:p w14:paraId="016E4F1E" w14:textId="77777777" w:rsidR="0016003C" w:rsidRPr="00774E6C"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0CCC32A1" w14:textId="593C0BF5" w:rsidR="00A05E9F" w:rsidRPr="00774E6C" w:rsidRDefault="009C31BD" w:rsidP="0016003C">
      <w:pPr>
        <w:spacing w:line="360" w:lineRule="exact"/>
        <w:jc w:val="center"/>
        <w:textAlignment w:val="center"/>
        <w:rPr>
          <w:rFonts w:hAnsi="ＭＳ 明朝" w:hint="default"/>
          <w:color w:val="auto"/>
          <w:szCs w:val="24"/>
        </w:rPr>
      </w:pPr>
      <w:r w:rsidRPr="00774E6C">
        <w:rPr>
          <w:rFonts w:hAnsi="ＭＳ 明朝"/>
          <w:color w:val="auto"/>
          <w:szCs w:val="24"/>
        </w:rPr>
        <w:t>令和６</w:t>
      </w:r>
      <w:r w:rsidR="006858D8" w:rsidRPr="00774E6C">
        <w:rPr>
          <w:rFonts w:hAnsi="ＭＳ 明朝"/>
          <w:color w:val="auto"/>
          <w:szCs w:val="24"/>
        </w:rPr>
        <w:t>年度省エネ設備等導入支援事業</w:t>
      </w:r>
      <w:r w:rsidR="008B5D0A" w:rsidRPr="00774E6C">
        <w:rPr>
          <w:rFonts w:hAnsi="ＭＳ 明朝"/>
          <w:color w:val="auto"/>
          <w:szCs w:val="24"/>
        </w:rPr>
        <w:t xml:space="preserve">　</w:t>
      </w:r>
    </w:p>
    <w:p w14:paraId="7FDDEE36" w14:textId="5CE65EB5" w:rsidR="0016003C" w:rsidRPr="00774E6C" w:rsidRDefault="0016003C" w:rsidP="0016003C">
      <w:pPr>
        <w:spacing w:line="360" w:lineRule="exact"/>
        <w:jc w:val="center"/>
        <w:textAlignment w:val="center"/>
        <w:rPr>
          <w:rFonts w:hAnsi="ＭＳ 明朝" w:cs="Times New Roman" w:hint="default"/>
          <w:color w:val="auto"/>
          <w:szCs w:val="24"/>
        </w:rPr>
      </w:pPr>
      <w:r w:rsidRPr="00774E6C">
        <w:rPr>
          <w:rFonts w:hAnsi="ＭＳ 明朝"/>
          <w:color w:val="auto"/>
          <w:spacing w:val="-8"/>
          <w:szCs w:val="24"/>
        </w:rPr>
        <w:t>変更申請書</w:t>
      </w:r>
    </w:p>
    <w:p w14:paraId="0008964B" w14:textId="77777777" w:rsidR="0016003C" w:rsidRPr="00774E6C" w:rsidRDefault="0016003C" w:rsidP="0016003C">
      <w:pPr>
        <w:spacing w:line="360" w:lineRule="exact"/>
        <w:jc w:val="left"/>
        <w:textAlignment w:val="center"/>
        <w:rPr>
          <w:rFonts w:hAnsi="ＭＳ 明朝" w:cs="Times New Roman" w:hint="default"/>
          <w:color w:val="auto"/>
          <w:szCs w:val="24"/>
        </w:rPr>
      </w:pPr>
    </w:p>
    <w:p w14:paraId="647A5FE2" w14:textId="29CEB4D0" w:rsidR="0016003C" w:rsidRPr="00774E6C" w:rsidRDefault="0016003C" w:rsidP="0016003C">
      <w:pPr>
        <w:spacing w:line="360" w:lineRule="exact"/>
        <w:ind w:firstLineChars="100" w:firstLine="223"/>
        <w:textAlignment w:val="center"/>
        <w:rPr>
          <w:rFonts w:hAnsi="ＭＳ 明朝" w:cs="Times New Roman" w:hint="default"/>
          <w:color w:val="auto"/>
          <w:szCs w:val="24"/>
        </w:rPr>
      </w:pPr>
      <w:r w:rsidRPr="00774E6C">
        <w:rPr>
          <w:rFonts w:hAnsi="ＭＳ 明朝" w:cs="Times New Roman"/>
          <w:color w:val="auto"/>
          <w:szCs w:val="24"/>
        </w:rPr>
        <w:t xml:space="preserve">令和　</w:t>
      </w:r>
      <w:r w:rsidRPr="00774E6C">
        <w:rPr>
          <w:rFonts w:hAnsi="ＭＳ 明朝"/>
          <w:color w:val="auto"/>
          <w:spacing w:val="-8"/>
          <w:szCs w:val="24"/>
        </w:rPr>
        <w:t>年</w:t>
      </w:r>
      <w:r w:rsidRPr="00774E6C">
        <w:rPr>
          <w:rFonts w:hAnsi="ＭＳ 明朝" w:cs="Tahoma"/>
          <w:color w:val="auto"/>
          <w:spacing w:val="-4"/>
          <w:szCs w:val="24"/>
        </w:rPr>
        <w:t xml:space="preserve">　</w:t>
      </w:r>
      <w:r w:rsidRPr="00774E6C">
        <w:rPr>
          <w:rFonts w:hAnsi="ＭＳ 明朝"/>
          <w:color w:val="auto"/>
          <w:spacing w:val="-8"/>
          <w:szCs w:val="24"/>
        </w:rPr>
        <w:t>月　日付け鹿環協第</w:t>
      </w:r>
      <w:r w:rsidRPr="00774E6C">
        <w:rPr>
          <w:rFonts w:hAnsi="ＭＳ 明朝" w:cs="Tahoma"/>
          <w:color w:val="auto"/>
          <w:spacing w:val="-4"/>
          <w:szCs w:val="24"/>
        </w:rPr>
        <w:t xml:space="preserve">　</w:t>
      </w:r>
      <w:r w:rsidRPr="00774E6C">
        <w:rPr>
          <w:rFonts w:hAnsi="ＭＳ 明朝"/>
          <w:color w:val="auto"/>
          <w:spacing w:val="-8"/>
          <w:szCs w:val="24"/>
        </w:rPr>
        <w:t>号で補助金交付決定通知のあった</w:t>
      </w:r>
      <w:r w:rsidR="009C31BD" w:rsidRPr="00774E6C">
        <w:rPr>
          <w:rFonts w:hAnsi="ＭＳ 明朝"/>
          <w:color w:val="auto"/>
          <w:spacing w:val="-8"/>
          <w:szCs w:val="24"/>
        </w:rPr>
        <w:t>令和６</w:t>
      </w:r>
      <w:r w:rsidR="00A05E9F" w:rsidRPr="00774E6C">
        <w:rPr>
          <w:rFonts w:hAnsi="ＭＳ 明朝"/>
          <w:color w:val="auto"/>
          <w:spacing w:val="-8"/>
          <w:szCs w:val="24"/>
        </w:rPr>
        <w:t>年度</w:t>
      </w:r>
      <w:r w:rsidRPr="00774E6C">
        <w:rPr>
          <w:rFonts w:hAnsi="ＭＳ 明朝"/>
          <w:color w:val="auto"/>
          <w:szCs w:val="24"/>
        </w:rPr>
        <w:t>省エネ設備等導入支援事業</w:t>
      </w:r>
      <w:r w:rsidRPr="00774E6C">
        <w:rPr>
          <w:rFonts w:hAnsi="ＭＳ 明朝"/>
          <w:color w:val="auto"/>
          <w:spacing w:val="-8"/>
          <w:szCs w:val="24"/>
        </w:rPr>
        <w:t>を下記のとおり変更したいので、</w:t>
      </w:r>
      <w:r w:rsidR="009C31BD"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Pr="00774E6C">
        <w:rPr>
          <w:rFonts w:hAnsi="ＭＳ 明朝"/>
          <w:color w:val="auto"/>
          <w:szCs w:val="24"/>
        </w:rPr>
        <w:t>第1</w:t>
      </w:r>
      <w:r w:rsidR="00387E77" w:rsidRPr="00774E6C">
        <w:rPr>
          <w:rFonts w:hAnsi="ＭＳ 明朝"/>
          <w:color w:val="auto"/>
          <w:szCs w:val="24"/>
        </w:rPr>
        <w:t>0</w:t>
      </w:r>
      <w:r w:rsidRPr="00774E6C">
        <w:rPr>
          <w:rFonts w:hAnsi="ＭＳ 明朝"/>
          <w:color w:val="auto"/>
          <w:szCs w:val="24"/>
        </w:rPr>
        <w:t>条第１項</w:t>
      </w:r>
      <w:r w:rsidRPr="00774E6C">
        <w:rPr>
          <w:rFonts w:hAnsi="ＭＳ 明朝"/>
          <w:color w:val="auto"/>
          <w:spacing w:val="-8"/>
          <w:szCs w:val="24"/>
        </w:rPr>
        <w:t>の規定により、関係書類を添えて申請します。</w:t>
      </w:r>
    </w:p>
    <w:p w14:paraId="45BD5A7D" w14:textId="77777777" w:rsidR="0016003C" w:rsidRPr="00774E6C" w:rsidRDefault="0016003C" w:rsidP="0016003C">
      <w:pPr>
        <w:spacing w:line="360" w:lineRule="exact"/>
        <w:jc w:val="center"/>
        <w:textAlignment w:val="center"/>
        <w:rPr>
          <w:rFonts w:hAnsi="ＭＳ 明朝" w:cs="Times New Roman" w:hint="default"/>
          <w:color w:val="auto"/>
          <w:szCs w:val="24"/>
        </w:rPr>
      </w:pPr>
    </w:p>
    <w:p w14:paraId="0C45386B" w14:textId="77777777" w:rsidR="0016003C" w:rsidRPr="00774E6C" w:rsidRDefault="0016003C" w:rsidP="0016003C">
      <w:pPr>
        <w:spacing w:line="360" w:lineRule="exact"/>
        <w:jc w:val="center"/>
        <w:textAlignment w:val="center"/>
        <w:rPr>
          <w:rFonts w:hAnsi="ＭＳ 明朝" w:cs="Times New Roman" w:hint="default"/>
          <w:color w:val="auto"/>
          <w:szCs w:val="24"/>
        </w:rPr>
      </w:pPr>
      <w:r w:rsidRPr="00774E6C">
        <w:rPr>
          <w:rFonts w:hAnsi="ＭＳ 明朝"/>
          <w:color w:val="auto"/>
          <w:spacing w:val="-8"/>
          <w:szCs w:val="24"/>
        </w:rPr>
        <w:t>記</w:t>
      </w:r>
    </w:p>
    <w:p w14:paraId="56920D87" w14:textId="77777777" w:rsidR="0016003C" w:rsidRPr="00774E6C" w:rsidRDefault="0016003C" w:rsidP="0016003C">
      <w:pPr>
        <w:spacing w:line="360" w:lineRule="exact"/>
        <w:textAlignment w:val="center"/>
        <w:rPr>
          <w:rFonts w:hAnsi="ＭＳ 明朝" w:cs="Times New Roman" w:hint="default"/>
          <w:color w:val="auto"/>
          <w:szCs w:val="24"/>
        </w:rPr>
      </w:pPr>
    </w:p>
    <w:p w14:paraId="3C1DD7C6" w14:textId="77777777" w:rsidR="0016003C" w:rsidRPr="00774E6C" w:rsidRDefault="0016003C" w:rsidP="0016003C">
      <w:pPr>
        <w:spacing w:line="360" w:lineRule="exact"/>
        <w:textAlignment w:val="center"/>
        <w:rPr>
          <w:rFonts w:hAnsi="ＭＳ 明朝" w:cs="Times New Roman" w:hint="default"/>
          <w:color w:val="auto"/>
          <w:szCs w:val="24"/>
        </w:rPr>
      </w:pPr>
      <w:r w:rsidRPr="00774E6C">
        <w:rPr>
          <w:rFonts w:hAnsi="ＭＳ 明朝"/>
          <w:color w:val="auto"/>
          <w:spacing w:val="-8"/>
          <w:szCs w:val="24"/>
        </w:rPr>
        <w:t>１</w:t>
      </w:r>
      <w:r w:rsidRPr="00774E6C">
        <w:rPr>
          <w:rFonts w:hAnsi="ＭＳ 明朝" w:cs="Tahoma"/>
          <w:color w:val="auto"/>
          <w:spacing w:val="-4"/>
          <w:szCs w:val="24"/>
        </w:rPr>
        <w:t xml:space="preserve">  </w:t>
      </w:r>
      <w:r w:rsidRPr="00774E6C">
        <w:rPr>
          <w:rFonts w:hAnsi="ＭＳ 明朝"/>
          <w:color w:val="auto"/>
          <w:spacing w:val="-8"/>
          <w:szCs w:val="24"/>
        </w:rPr>
        <w:t>変更の概要</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2268"/>
        <w:gridCol w:w="2268"/>
        <w:gridCol w:w="2268"/>
      </w:tblGrid>
      <w:tr w:rsidR="00774E6C" w:rsidRPr="00774E6C" w14:paraId="0E7C06E2" w14:textId="77777777" w:rsidTr="00E33088">
        <w:tc>
          <w:tcPr>
            <w:tcW w:w="1360" w:type="dxa"/>
            <w:tcBorders>
              <w:top w:val="single" w:sz="12" w:space="0" w:color="000000"/>
              <w:left w:val="single" w:sz="12" w:space="0" w:color="000000"/>
              <w:bottom w:val="single" w:sz="4" w:space="0" w:color="000000"/>
              <w:right w:val="single" w:sz="4" w:space="0" w:color="000000"/>
            </w:tcBorders>
          </w:tcPr>
          <w:p w14:paraId="5FEB97B3" w14:textId="77777777" w:rsidR="0016003C" w:rsidRPr="00774E6C"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774E6C">
              <w:rPr>
                <w:rFonts w:hAnsi="ＭＳ 明朝" w:cs="Times New Roman"/>
                <w:color w:val="auto"/>
                <w:szCs w:val="24"/>
              </w:rPr>
              <w:t>事業区分</w:t>
            </w:r>
          </w:p>
        </w:tc>
        <w:tc>
          <w:tcPr>
            <w:tcW w:w="2268" w:type="dxa"/>
            <w:tcBorders>
              <w:top w:val="single" w:sz="12" w:space="0" w:color="000000"/>
              <w:left w:val="single" w:sz="4" w:space="0" w:color="000000"/>
              <w:bottom w:val="single" w:sz="4" w:space="0" w:color="000000"/>
              <w:right w:val="single" w:sz="4" w:space="0" w:color="000000"/>
            </w:tcBorders>
          </w:tcPr>
          <w:p w14:paraId="6C27A6E2" w14:textId="77777777" w:rsidR="0016003C" w:rsidRPr="00774E6C"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774E6C">
              <w:rPr>
                <w:rFonts w:hAnsi="ＭＳ 明朝" w:cs="Times New Roman"/>
                <w:color w:val="auto"/>
                <w:szCs w:val="24"/>
              </w:rPr>
              <w:t>当初計画</w:t>
            </w:r>
          </w:p>
        </w:tc>
        <w:tc>
          <w:tcPr>
            <w:tcW w:w="2268" w:type="dxa"/>
            <w:tcBorders>
              <w:top w:val="single" w:sz="12" w:space="0" w:color="000000"/>
              <w:left w:val="single" w:sz="4" w:space="0" w:color="000000"/>
              <w:bottom w:val="single" w:sz="4" w:space="0" w:color="000000"/>
              <w:right w:val="single" w:sz="4" w:space="0" w:color="000000"/>
            </w:tcBorders>
          </w:tcPr>
          <w:p w14:paraId="483A2BC7" w14:textId="77777777" w:rsidR="0016003C" w:rsidRPr="00774E6C"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774E6C">
              <w:rPr>
                <w:rFonts w:hAnsi="ＭＳ 明朝" w:cs="Times New Roman"/>
                <w:color w:val="auto"/>
                <w:szCs w:val="24"/>
              </w:rPr>
              <w:t>変更後</w:t>
            </w:r>
          </w:p>
        </w:tc>
        <w:tc>
          <w:tcPr>
            <w:tcW w:w="2268" w:type="dxa"/>
            <w:tcBorders>
              <w:top w:val="single" w:sz="12" w:space="0" w:color="000000"/>
              <w:left w:val="single" w:sz="4" w:space="0" w:color="000000"/>
              <w:bottom w:val="single" w:sz="4" w:space="0" w:color="000000"/>
              <w:right w:val="single" w:sz="12" w:space="0" w:color="000000"/>
            </w:tcBorders>
          </w:tcPr>
          <w:p w14:paraId="7AAE5EE9" w14:textId="77777777" w:rsidR="0016003C" w:rsidRPr="00774E6C"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774E6C">
              <w:rPr>
                <w:rFonts w:hAnsi="ＭＳ 明朝" w:cs="Times New Roman"/>
                <w:color w:val="auto"/>
                <w:szCs w:val="24"/>
              </w:rPr>
              <w:t>変更理由</w:t>
            </w:r>
          </w:p>
        </w:tc>
      </w:tr>
      <w:tr w:rsidR="00774E6C" w:rsidRPr="00774E6C" w14:paraId="77D52FBD" w14:textId="77777777" w:rsidTr="00E33088">
        <w:trPr>
          <w:trHeight w:val="1302"/>
        </w:trPr>
        <w:tc>
          <w:tcPr>
            <w:tcW w:w="1360" w:type="dxa"/>
            <w:tcBorders>
              <w:top w:val="single" w:sz="4" w:space="0" w:color="000000"/>
              <w:left w:val="single" w:sz="12" w:space="0" w:color="000000"/>
              <w:bottom w:val="single" w:sz="12" w:space="0" w:color="000000"/>
              <w:right w:val="single" w:sz="4" w:space="0" w:color="000000"/>
            </w:tcBorders>
          </w:tcPr>
          <w:p w14:paraId="4720D7DB" w14:textId="77777777" w:rsidR="0016003C" w:rsidRPr="00774E6C"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p w14:paraId="5205B889" w14:textId="77777777" w:rsidR="0016003C" w:rsidRPr="00774E6C"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p w14:paraId="408540A7" w14:textId="77777777" w:rsidR="0016003C" w:rsidRPr="00774E6C"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4" w:space="0" w:color="000000"/>
            </w:tcBorders>
          </w:tcPr>
          <w:p w14:paraId="530E1B30" w14:textId="77777777" w:rsidR="0016003C" w:rsidRPr="00774E6C"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4" w:space="0" w:color="000000"/>
            </w:tcBorders>
          </w:tcPr>
          <w:p w14:paraId="5F35D614" w14:textId="77777777" w:rsidR="0016003C" w:rsidRPr="00774E6C"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12" w:space="0" w:color="000000"/>
            </w:tcBorders>
          </w:tcPr>
          <w:p w14:paraId="2F62AEB5" w14:textId="77777777" w:rsidR="0016003C" w:rsidRPr="00774E6C"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r>
    </w:tbl>
    <w:p w14:paraId="48956BA2" w14:textId="77777777" w:rsidR="0016003C" w:rsidRPr="00774E6C" w:rsidRDefault="0016003C" w:rsidP="0016003C">
      <w:pPr>
        <w:spacing w:line="360" w:lineRule="exact"/>
        <w:textAlignment w:val="center"/>
        <w:rPr>
          <w:rFonts w:hAnsi="ＭＳ 明朝" w:cs="Times New Roman" w:hint="default"/>
          <w:color w:val="auto"/>
          <w:szCs w:val="24"/>
        </w:rPr>
      </w:pPr>
    </w:p>
    <w:p w14:paraId="274EF700" w14:textId="77777777" w:rsidR="0016003C" w:rsidRPr="00774E6C" w:rsidRDefault="0016003C" w:rsidP="0016003C">
      <w:pPr>
        <w:spacing w:line="360" w:lineRule="exact"/>
        <w:textAlignment w:val="center"/>
        <w:rPr>
          <w:rFonts w:hAnsi="ＭＳ 明朝" w:cs="Times New Roman" w:hint="default"/>
          <w:color w:val="auto"/>
          <w:szCs w:val="24"/>
        </w:rPr>
      </w:pPr>
      <w:r w:rsidRPr="00774E6C">
        <w:rPr>
          <w:rFonts w:hAnsi="ＭＳ 明朝"/>
          <w:color w:val="auto"/>
          <w:spacing w:val="-8"/>
          <w:szCs w:val="24"/>
        </w:rPr>
        <w:t>２</w:t>
      </w:r>
      <w:r w:rsidRPr="00774E6C">
        <w:rPr>
          <w:rFonts w:hAnsi="ＭＳ 明朝" w:cs="Tahoma"/>
          <w:color w:val="auto"/>
          <w:spacing w:val="-4"/>
          <w:szCs w:val="24"/>
        </w:rPr>
        <w:t xml:space="preserve">  </w:t>
      </w:r>
      <w:r w:rsidRPr="00774E6C">
        <w:rPr>
          <w:rFonts w:hAnsi="ＭＳ 明朝"/>
          <w:color w:val="auto"/>
          <w:spacing w:val="-8"/>
          <w:szCs w:val="24"/>
        </w:rPr>
        <w:t>変更の内容</w:t>
      </w:r>
    </w:p>
    <w:p w14:paraId="1B6689FA" w14:textId="77777777" w:rsidR="0016003C" w:rsidRPr="00774E6C" w:rsidRDefault="0016003C" w:rsidP="0016003C">
      <w:pPr>
        <w:spacing w:line="360" w:lineRule="exact"/>
        <w:ind w:firstLineChars="100" w:firstLine="207"/>
        <w:textAlignment w:val="center"/>
        <w:rPr>
          <w:rFonts w:hAnsi="ＭＳ 明朝" w:cs="Times New Roman" w:hint="default"/>
          <w:color w:val="auto"/>
          <w:szCs w:val="24"/>
        </w:rPr>
      </w:pPr>
      <w:r w:rsidRPr="00774E6C">
        <w:rPr>
          <w:rFonts w:hAnsi="ＭＳ 明朝"/>
          <w:color w:val="auto"/>
          <w:spacing w:val="-8"/>
          <w:szCs w:val="24"/>
        </w:rPr>
        <w:t>(1) 補助対象経費及び補助金交付申請額</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2268"/>
        <w:gridCol w:w="2268"/>
      </w:tblGrid>
      <w:tr w:rsidR="00774E6C" w:rsidRPr="00774E6C" w14:paraId="323C56B9" w14:textId="77777777" w:rsidTr="00E33088">
        <w:trPr>
          <w:trHeight w:val="457"/>
        </w:trPr>
        <w:tc>
          <w:tcPr>
            <w:tcW w:w="3685" w:type="dxa"/>
            <w:tcBorders>
              <w:top w:val="single" w:sz="4" w:space="0" w:color="000000"/>
              <w:left w:val="single" w:sz="4" w:space="0" w:color="000000"/>
              <w:bottom w:val="single" w:sz="4" w:space="0" w:color="000000"/>
              <w:right w:val="single" w:sz="4" w:space="0" w:color="000000"/>
            </w:tcBorders>
            <w:vAlign w:val="center"/>
          </w:tcPr>
          <w:p w14:paraId="47C80088" w14:textId="77777777" w:rsidR="0016003C" w:rsidRPr="00774E6C" w:rsidRDefault="0016003C" w:rsidP="00E33088">
            <w:pPr>
              <w:suppressAutoHyphens/>
              <w:kinsoku w:val="0"/>
              <w:wordWrap w:val="0"/>
              <w:autoSpaceDE w:val="0"/>
              <w:autoSpaceDN w:val="0"/>
              <w:spacing w:line="360" w:lineRule="exact"/>
              <w:jc w:val="center"/>
              <w:rPr>
                <w:rFonts w:hAnsi="ＭＳ 明朝" w:cs="Times New Roman" w:hint="default"/>
                <w:color w:val="auto"/>
                <w:spacing w:val="-12"/>
                <w:szCs w:val="24"/>
              </w:rPr>
            </w:pPr>
            <w:r w:rsidRPr="00774E6C">
              <w:rPr>
                <w:rFonts w:hAnsi="ＭＳ 明朝" w:cs="Times New Roman"/>
                <w:color w:val="auto"/>
                <w:spacing w:val="-12"/>
                <w:szCs w:val="24"/>
              </w:rPr>
              <w:t>区分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5EC92A89" w14:textId="77777777" w:rsidR="0016003C" w:rsidRPr="00774E6C" w:rsidRDefault="0016003C" w:rsidP="00E33088">
            <w:pPr>
              <w:suppressAutoHyphens/>
              <w:kinsoku w:val="0"/>
              <w:wordWrap w:val="0"/>
              <w:autoSpaceDE w:val="0"/>
              <w:autoSpaceDN w:val="0"/>
              <w:spacing w:line="360" w:lineRule="exact"/>
              <w:jc w:val="center"/>
              <w:rPr>
                <w:rFonts w:hAnsi="ＭＳ 明朝" w:cs="Times New Roman" w:hint="default"/>
                <w:color w:val="auto"/>
                <w:spacing w:val="-12"/>
                <w:szCs w:val="24"/>
              </w:rPr>
            </w:pPr>
            <w:r w:rsidRPr="00774E6C">
              <w:rPr>
                <w:rFonts w:hAnsi="ＭＳ 明朝"/>
                <w:color w:val="auto"/>
                <w:spacing w:val="-8"/>
                <w:szCs w:val="24"/>
              </w:rPr>
              <w:t>変更前</w:t>
            </w:r>
          </w:p>
        </w:tc>
        <w:tc>
          <w:tcPr>
            <w:tcW w:w="2268" w:type="dxa"/>
            <w:tcBorders>
              <w:top w:val="single" w:sz="4" w:space="0" w:color="000000"/>
              <w:left w:val="single" w:sz="4" w:space="0" w:color="000000"/>
              <w:bottom w:val="single" w:sz="4" w:space="0" w:color="000000"/>
              <w:right w:val="single" w:sz="4" w:space="0" w:color="000000"/>
            </w:tcBorders>
            <w:vAlign w:val="center"/>
          </w:tcPr>
          <w:p w14:paraId="6671AE65" w14:textId="77777777" w:rsidR="0016003C" w:rsidRPr="00774E6C" w:rsidRDefault="0016003C" w:rsidP="00E33088">
            <w:pPr>
              <w:suppressAutoHyphens/>
              <w:kinsoku w:val="0"/>
              <w:wordWrap w:val="0"/>
              <w:autoSpaceDE w:val="0"/>
              <w:autoSpaceDN w:val="0"/>
              <w:spacing w:line="360" w:lineRule="exact"/>
              <w:jc w:val="center"/>
              <w:rPr>
                <w:rFonts w:hAnsi="ＭＳ 明朝" w:cs="Times New Roman" w:hint="default"/>
                <w:color w:val="auto"/>
                <w:spacing w:val="-12"/>
                <w:szCs w:val="24"/>
              </w:rPr>
            </w:pPr>
            <w:r w:rsidRPr="00774E6C">
              <w:rPr>
                <w:rFonts w:hAnsi="ＭＳ 明朝"/>
                <w:color w:val="auto"/>
                <w:spacing w:val="-8"/>
                <w:szCs w:val="24"/>
              </w:rPr>
              <w:t>変更後</w:t>
            </w:r>
          </w:p>
        </w:tc>
      </w:tr>
      <w:tr w:rsidR="00774E6C" w:rsidRPr="00774E6C" w14:paraId="32449EF5" w14:textId="77777777" w:rsidTr="00E33088">
        <w:trPr>
          <w:trHeight w:val="396"/>
        </w:trPr>
        <w:tc>
          <w:tcPr>
            <w:tcW w:w="3685" w:type="dxa"/>
            <w:tcBorders>
              <w:top w:val="single" w:sz="4" w:space="0" w:color="000000"/>
              <w:left w:val="single" w:sz="4" w:space="0" w:color="000000"/>
              <w:bottom w:val="single" w:sz="4" w:space="0" w:color="auto"/>
              <w:right w:val="single" w:sz="4" w:space="0" w:color="000000"/>
            </w:tcBorders>
          </w:tcPr>
          <w:p w14:paraId="4FD7BE9D" w14:textId="77777777" w:rsidR="0016003C" w:rsidRPr="00774E6C" w:rsidRDefault="0016003C" w:rsidP="00E33088">
            <w:pPr>
              <w:suppressAutoHyphens/>
              <w:kinsoku w:val="0"/>
              <w:wordWrap w:val="0"/>
              <w:autoSpaceDE w:val="0"/>
              <w:autoSpaceDN w:val="0"/>
              <w:spacing w:line="360" w:lineRule="exact"/>
              <w:jc w:val="left"/>
              <w:rPr>
                <w:rFonts w:hAnsi="ＭＳ 明朝" w:cs="Times New Roman" w:hint="default"/>
                <w:color w:val="auto"/>
                <w:spacing w:val="-12"/>
                <w:szCs w:val="24"/>
              </w:rPr>
            </w:pPr>
            <w:r w:rsidRPr="00774E6C">
              <w:rPr>
                <w:rFonts w:hAnsi="ＭＳ 明朝" w:cs="Times New Roman"/>
                <w:color w:val="auto"/>
                <w:szCs w:val="24"/>
              </w:rPr>
              <w:t>補助対象経費</w:t>
            </w:r>
          </w:p>
        </w:tc>
        <w:tc>
          <w:tcPr>
            <w:tcW w:w="2268" w:type="dxa"/>
            <w:tcBorders>
              <w:top w:val="single" w:sz="4" w:space="0" w:color="000000"/>
              <w:left w:val="single" w:sz="4" w:space="0" w:color="000000"/>
              <w:bottom w:val="single" w:sz="4" w:space="0" w:color="auto"/>
              <w:right w:val="single" w:sz="4" w:space="0" w:color="000000"/>
            </w:tcBorders>
            <w:vAlign w:val="center"/>
          </w:tcPr>
          <w:p w14:paraId="22B86AD9" w14:textId="77777777" w:rsidR="0016003C" w:rsidRPr="00774E6C"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774E6C">
              <w:rPr>
                <w:rFonts w:hAnsi="ＭＳ 明朝"/>
                <w:color w:val="auto"/>
                <w:spacing w:val="-8"/>
                <w:szCs w:val="24"/>
              </w:rPr>
              <w:t>円</w:t>
            </w:r>
          </w:p>
        </w:tc>
        <w:tc>
          <w:tcPr>
            <w:tcW w:w="2268" w:type="dxa"/>
            <w:tcBorders>
              <w:top w:val="single" w:sz="4" w:space="0" w:color="000000"/>
              <w:left w:val="single" w:sz="4" w:space="0" w:color="000000"/>
              <w:bottom w:val="single" w:sz="4" w:space="0" w:color="auto"/>
              <w:right w:val="single" w:sz="4" w:space="0" w:color="000000"/>
            </w:tcBorders>
            <w:vAlign w:val="center"/>
          </w:tcPr>
          <w:p w14:paraId="17E7CA32" w14:textId="77777777" w:rsidR="0016003C" w:rsidRPr="00774E6C"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774E6C">
              <w:rPr>
                <w:rFonts w:hAnsi="ＭＳ 明朝"/>
                <w:color w:val="auto"/>
                <w:spacing w:val="-8"/>
                <w:szCs w:val="24"/>
              </w:rPr>
              <w:t>円</w:t>
            </w:r>
          </w:p>
        </w:tc>
      </w:tr>
      <w:tr w:rsidR="00774E6C" w:rsidRPr="00774E6C" w14:paraId="5116DC4E" w14:textId="77777777" w:rsidTr="00E33088">
        <w:trPr>
          <w:trHeight w:val="324"/>
        </w:trPr>
        <w:tc>
          <w:tcPr>
            <w:tcW w:w="3685" w:type="dxa"/>
            <w:tcBorders>
              <w:top w:val="single" w:sz="4" w:space="0" w:color="auto"/>
              <w:left w:val="single" w:sz="4" w:space="0" w:color="000000"/>
              <w:bottom w:val="single" w:sz="4" w:space="0" w:color="000000"/>
              <w:right w:val="single" w:sz="4" w:space="0" w:color="000000"/>
            </w:tcBorders>
          </w:tcPr>
          <w:p w14:paraId="0D92D8BA" w14:textId="77777777" w:rsidR="0016003C" w:rsidRPr="00774E6C" w:rsidRDefault="0016003C" w:rsidP="00E33088">
            <w:pPr>
              <w:suppressAutoHyphens/>
              <w:kinsoku w:val="0"/>
              <w:wordWrap w:val="0"/>
              <w:autoSpaceDE w:val="0"/>
              <w:autoSpaceDN w:val="0"/>
              <w:spacing w:line="360" w:lineRule="exact"/>
              <w:jc w:val="left"/>
              <w:rPr>
                <w:rFonts w:hAnsi="ＭＳ 明朝" w:cs="Times New Roman" w:hint="default"/>
                <w:color w:val="auto"/>
                <w:szCs w:val="24"/>
              </w:rPr>
            </w:pPr>
            <w:r w:rsidRPr="00774E6C">
              <w:rPr>
                <w:rFonts w:hAnsi="ＭＳ 明朝"/>
                <w:color w:val="auto"/>
                <w:spacing w:val="-8"/>
                <w:szCs w:val="24"/>
              </w:rPr>
              <w:t>他の制度等による補助金又は助成金を受けていることの有無</w:t>
            </w:r>
          </w:p>
        </w:tc>
        <w:tc>
          <w:tcPr>
            <w:tcW w:w="2268" w:type="dxa"/>
            <w:tcBorders>
              <w:top w:val="single" w:sz="4" w:space="0" w:color="auto"/>
              <w:left w:val="single" w:sz="4" w:space="0" w:color="000000"/>
              <w:bottom w:val="single" w:sz="4" w:space="0" w:color="000000"/>
              <w:right w:val="single" w:sz="4" w:space="0" w:color="000000"/>
            </w:tcBorders>
            <w:vAlign w:val="center"/>
          </w:tcPr>
          <w:p w14:paraId="55910221" w14:textId="77777777" w:rsidR="0016003C" w:rsidRPr="00774E6C" w:rsidRDefault="0016003C" w:rsidP="00E33088">
            <w:pPr>
              <w:suppressAutoHyphens/>
              <w:kinsoku w:val="0"/>
              <w:autoSpaceDE w:val="0"/>
              <w:autoSpaceDN w:val="0"/>
              <w:spacing w:line="360" w:lineRule="exact"/>
              <w:jc w:val="center"/>
              <w:rPr>
                <w:rFonts w:hAnsi="ＭＳ 明朝" w:hint="default"/>
                <w:color w:val="auto"/>
                <w:spacing w:val="-8"/>
                <w:szCs w:val="24"/>
              </w:rPr>
            </w:pPr>
            <w:r w:rsidRPr="00774E6C">
              <w:rPr>
                <w:rFonts w:hAnsi="ＭＳ 明朝"/>
                <w:color w:val="auto"/>
                <w:spacing w:val="-8"/>
                <w:szCs w:val="24"/>
              </w:rPr>
              <w:t>有　・　無</w:t>
            </w:r>
          </w:p>
        </w:tc>
        <w:tc>
          <w:tcPr>
            <w:tcW w:w="2268" w:type="dxa"/>
            <w:tcBorders>
              <w:top w:val="single" w:sz="4" w:space="0" w:color="auto"/>
              <w:left w:val="single" w:sz="4" w:space="0" w:color="000000"/>
              <w:bottom w:val="single" w:sz="4" w:space="0" w:color="000000"/>
              <w:right w:val="single" w:sz="4" w:space="0" w:color="000000"/>
            </w:tcBorders>
            <w:vAlign w:val="center"/>
          </w:tcPr>
          <w:p w14:paraId="370B8C6C" w14:textId="77777777" w:rsidR="0016003C" w:rsidRPr="00774E6C" w:rsidRDefault="0016003C" w:rsidP="00E33088">
            <w:pPr>
              <w:suppressAutoHyphens/>
              <w:kinsoku w:val="0"/>
              <w:autoSpaceDE w:val="0"/>
              <w:autoSpaceDN w:val="0"/>
              <w:spacing w:line="360" w:lineRule="exact"/>
              <w:jc w:val="center"/>
              <w:rPr>
                <w:rFonts w:hAnsi="ＭＳ 明朝" w:hint="default"/>
                <w:color w:val="auto"/>
                <w:spacing w:val="-8"/>
                <w:szCs w:val="24"/>
              </w:rPr>
            </w:pPr>
            <w:r w:rsidRPr="00774E6C">
              <w:rPr>
                <w:rFonts w:hAnsi="ＭＳ 明朝"/>
                <w:color w:val="auto"/>
                <w:spacing w:val="-8"/>
                <w:szCs w:val="24"/>
              </w:rPr>
              <w:t>有　・　無</w:t>
            </w:r>
          </w:p>
        </w:tc>
      </w:tr>
      <w:tr w:rsidR="00774E6C" w:rsidRPr="00774E6C" w14:paraId="768D8A09" w14:textId="77777777" w:rsidTr="00E33088">
        <w:trPr>
          <w:trHeight w:val="409"/>
        </w:trPr>
        <w:tc>
          <w:tcPr>
            <w:tcW w:w="3685" w:type="dxa"/>
            <w:tcBorders>
              <w:top w:val="single" w:sz="4" w:space="0" w:color="000000"/>
              <w:left w:val="single" w:sz="4" w:space="0" w:color="000000"/>
              <w:bottom w:val="single" w:sz="4" w:space="0" w:color="000000"/>
              <w:right w:val="single" w:sz="4" w:space="0" w:color="000000"/>
            </w:tcBorders>
            <w:vAlign w:val="center"/>
          </w:tcPr>
          <w:p w14:paraId="750E8AB4" w14:textId="77777777" w:rsidR="0016003C" w:rsidRPr="00774E6C" w:rsidRDefault="0016003C" w:rsidP="00E33088">
            <w:pPr>
              <w:suppressAutoHyphens/>
              <w:kinsoku w:val="0"/>
              <w:wordWrap w:val="0"/>
              <w:autoSpaceDE w:val="0"/>
              <w:autoSpaceDN w:val="0"/>
              <w:spacing w:line="360" w:lineRule="exact"/>
              <w:rPr>
                <w:rFonts w:hAnsi="ＭＳ 明朝" w:cs="Times New Roman" w:hint="default"/>
                <w:color w:val="auto"/>
                <w:spacing w:val="-12"/>
                <w:szCs w:val="24"/>
              </w:rPr>
            </w:pPr>
            <w:r w:rsidRPr="00774E6C">
              <w:rPr>
                <w:rFonts w:hAnsi="ＭＳ 明朝"/>
                <w:color w:val="auto"/>
                <w:spacing w:val="-8"/>
                <w:szCs w:val="24"/>
              </w:rPr>
              <w:t>補助金交付申請額</w:t>
            </w:r>
          </w:p>
        </w:tc>
        <w:tc>
          <w:tcPr>
            <w:tcW w:w="2268" w:type="dxa"/>
            <w:tcBorders>
              <w:top w:val="single" w:sz="4" w:space="0" w:color="000000"/>
              <w:left w:val="single" w:sz="4" w:space="0" w:color="000000"/>
              <w:bottom w:val="single" w:sz="4" w:space="0" w:color="000000"/>
              <w:right w:val="single" w:sz="4" w:space="0" w:color="000000"/>
            </w:tcBorders>
            <w:vAlign w:val="center"/>
          </w:tcPr>
          <w:p w14:paraId="49EC0A95" w14:textId="77777777" w:rsidR="0016003C" w:rsidRPr="00774E6C"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774E6C">
              <w:rPr>
                <w:rFonts w:hAnsi="ＭＳ 明朝"/>
                <w:color w:val="auto"/>
                <w:spacing w:val="-8"/>
                <w:szCs w:val="24"/>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14:paraId="7F5EE53E" w14:textId="77777777" w:rsidR="0016003C" w:rsidRPr="00774E6C"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774E6C">
              <w:rPr>
                <w:rFonts w:hAnsi="ＭＳ 明朝"/>
                <w:color w:val="auto"/>
                <w:spacing w:val="-8"/>
                <w:szCs w:val="24"/>
              </w:rPr>
              <w:t>円</w:t>
            </w:r>
          </w:p>
        </w:tc>
      </w:tr>
    </w:tbl>
    <w:p w14:paraId="2EF567B1" w14:textId="77777777" w:rsidR="0016003C" w:rsidRPr="00774E6C" w:rsidRDefault="0016003C" w:rsidP="0016003C">
      <w:pPr>
        <w:spacing w:line="360" w:lineRule="exact"/>
        <w:textAlignment w:val="center"/>
        <w:rPr>
          <w:rFonts w:hAnsi="ＭＳ 明朝" w:cs="Times New Roman" w:hint="default"/>
          <w:color w:val="auto"/>
          <w:szCs w:val="24"/>
        </w:rPr>
      </w:pPr>
    </w:p>
    <w:p w14:paraId="1797C4D9" w14:textId="77777777" w:rsidR="0016003C" w:rsidRPr="00774E6C" w:rsidRDefault="0016003C" w:rsidP="0016003C">
      <w:pPr>
        <w:spacing w:line="360" w:lineRule="exact"/>
        <w:ind w:firstLineChars="100" w:firstLine="207"/>
        <w:textAlignment w:val="center"/>
        <w:rPr>
          <w:rFonts w:hAnsi="ＭＳ 明朝" w:cs="Times New Roman" w:hint="default"/>
          <w:color w:val="auto"/>
          <w:szCs w:val="24"/>
        </w:rPr>
      </w:pPr>
      <w:r w:rsidRPr="00774E6C">
        <w:rPr>
          <w:rFonts w:hAnsi="ＭＳ 明朝"/>
          <w:color w:val="auto"/>
          <w:spacing w:val="-8"/>
          <w:szCs w:val="24"/>
        </w:rPr>
        <w:t>(2) 補助事業の内容</w:t>
      </w:r>
    </w:p>
    <w:p w14:paraId="3467809D" w14:textId="77777777" w:rsidR="0016003C" w:rsidRPr="00774E6C" w:rsidRDefault="0016003C" w:rsidP="0016003C">
      <w:pPr>
        <w:spacing w:line="360" w:lineRule="exact"/>
        <w:ind w:firstLineChars="300" w:firstLine="668"/>
        <w:textAlignment w:val="center"/>
        <w:rPr>
          <w:rFonts w:hAnsi="ＭＳ 明朝" w:cs="Times New Roman" w:hint="default"/>
          <w:color w:val="auto"/>
          <w:szCs w:val="24"/>
        </w:rPr>
      </w:pPr>
      <w:r w:rsidRPr="00774E6C">
        <w:rPr>
          <w:rFonts w:hAnsi="ＭＳ 明朝" w:cs="Times New Roman"/>
          <w:color w:val="auto"/>
          <w:szCs w:val="24"/>
        </w:rPr>
        <w:t>別紙事業計画書のとおり</w:t>
      </w:r>
    </w:p>
    <w:p w14:paraId="1FB5F819" w14:textId="09AEF71C" w:rsidR="00A47698" w:rsidRPr="00774E6C" w:rsidRDefault="0016003C" w:rsidP="00A05E9F">
      <w:pPr>
        <w:spacing w:line="360" w:lineRule="exact"/>
        <w:ind w:leftChars="300" w:left="891" w:hangingChars="100" w:hanging="223"/>
        <w:textAlignment w:val="center"/>
        <w:rPr>
          <w:rFonts w:hAnsi="ＭＳ 明朝" w:hint="default"/>
          <w:color w:val="auto"/>
          <w:szCs w:val="24"/>
          <w:lang w:eastAsia="zh-TW"/>
        </w:rPr>
      </w:pPr>
      <w:r w:rsidRPr="00774E6C">
        <w:rPr>
          <w:rFonts w:hAnsi="ＭＳ 明朝"/>
          <w:color w:val="auto"/>
          <w:szCs w:val="24"/>
        </w:rPr>
        <w:t>（交付申請時に提出した事業計画書（第１号様式　別紙１）の変更しようとする箇所に変更後の内容を記入する。</w:t>
      </w:r>
      <w:r w:rsidRPr="00774E6C">
        <w:rPr>
          <w:rFonts w:hAnsi="ＭＳ 明朝"/>
          <w:color w:val="auto"/>
          <w:szCs w:val="24"/>
          <w:lang w:eastAsia="zh-TW"/>
        </w:rPr>
        <w:t>）</w:t>
      </w:r>
    </w:p>
    <w:p w14:paraId="184AAD77" w14:textId="77777777" w:rsidR="00A47698" w:rsidRPr="00774E6C" w:rsidRDefault="00A47698">
      <w:pPr>
        <w:widowControl/>
        <w:overflowPunct/>
        <w:jc w:val="left"/>
        <w:textAlignment w:val="auto"/>
        <w:rPr>
          <w:rFonts w:hAnsi="ＭＳ 明朝" w:hint="default"/>
          <w:color w:val="auto"/>
          <w:szCs w:val="24"/>
          <w:lang w:eastAsia="zh-TW"/>
        </w:rPr>
      </w:pPr>
      <w:r w:rsidRPr="00774E6C">
        <w:rPr>
          <w:rFonts w:hAnsi="ＭＳ 明朝" w:hint="default"/>
          <w:color w:val="auto"/>
          <w:szCs w:val="24"/>
          <w:lang w:eastAsia="zh-TW"/>
        </w:rPr>
        <w:br w:type="page"/>
      </w:r>
    </w:p>
    <w:p w14:paraId="22FB9832" w14:textId="6C43E1F5" w:rsidR="0016003C" w:rsidRPr="00774E6C" w:rsidRDefault="0016003C" w:rsidP="0016003C">
      <w:pPr>
        <w:spacing w:line="360" w:lineRule="exact"/>
        <w:rPr>
          <w:rFonts w:hAnsi="ＭＳ 明朝" w:cs="Times New Roman" w:hint="default"/>
          <w:color w:val="auto"/>
          <w:szCs w:val="24"/>
          <w:lang w:eastAsia="zh-TW"/>
        </w:rPr>
      </w:pPr>
      <w:r w:rsidRPr="00774E6C">
        <w:rPr>
          <w:rFonts w:hAnsi="ＭＳ 明朝" w:cs="Times New Roman"/>
          <w:color w:val="auto"/>
          <w:szCs w:val="24"/>
          <w:lang w:eastAsia="zh-TW"/>
        </w:rPr>
        <w:lastRenderedPageBreak/>
        <w:t>第</w:t>
      </w:r>
      <w:r w:rsidR="006E5C5E" w:rsidRPr="00774E6C">
        <w:rPr>
          <w:rFonts w:hAnsi="ＭＳ 明朝" w:cs="Times New Roman"/>
          <w:color w:val="auto"/>
          <w:szCs w:val="24"/>
          <w:lang w:eastAsia="zh-TW"/>
        </w:rPr>
        <w:t>６</w:t>
      </w:r>
      <w:r w:rsidRPr="00774E6C">
        <w:rPr>
          <w:rFonts w:hAnsi="ＭＳ 明朝" w:cs="Times New Roman"/>
          <w:color w:val="auto"/>
          <w:szCs w:val="24"/>
          <w:lang w:eastAsia="zh-TW"/>
        </w:rPr>
        <w:t>号様式（第1</w:t>
      </w:r>
      <w:r w:rsidR="00CA2982" w:rsidRPr="00774E6C">
        <w:rPr>
          <w:rFonts w:hAnsi="ＭＳ 明朝" w:cs="Times New Roman"/>
          <w:color w:val="auto"/>
          <w:szCs w:val="24"/>
          <w:lang w:eastAsia="zh-TW"/>
        </w:rPr>
        <w:t>2</w:t>
      </w:r>
      <w:r w:rsidRPr="00774E6C">
        <w:rPr>
          <w:rFonts w:hAnsi="ＭＳ 明朝" w:cs="Times New Roman"/>
          <w:color w:val="auto"/>
          <w:szCs w:val="24"/>
          <w:lang w:eastAsia="zh-TW"/>
        </w:rPr>
        <w:t>条関係）</w:t>
      </w:r>
    </w:p>
    <w:p w14:paraId="290A8A16" w14:textId="77777777" w:rsidR="0016003C" w:rsidRPr="00774E6C" w:rsidRDefault="0016003C" w:rsidP="0016003C">
      <w:pPr>
        <w:wordWrap w:val="0"/>
        <w:spacing w:line="360" w:lineRule="exact"/>
        <w:ind w:right="-2"/>
        <w:jc w:val="right"/>
        <w:rPr>
          <w:rFonts w:hAnsi="ＭＳ 明朝" w:cs="Times New Roman" w:hint="default"/>
          <w:color w:val="auto"/>
          <w:szCs w:val="24"/>
          <w:lang w:eastAsia="zh-TW"/>
        </w:rPr>
      </w:pPr>
      <w:r w:rsidRPr="00774E6C">
        <w:rPr>
          <w:rFonts w:hAnsi="ＭＳ 明朝" w:cs="Times New Roman"/>
          <w:color w:val="auto"/>
          <w:szCs w:val="24"/>
          <w:lang w:eastAsia="zh-TW"/>
        </w:rPr>
        <w:t xml:space="preserve">  鹿環協第　　　号　</w:t>
      </w:r>
    </w:p>
    <w:p w14:paraId="14603241" w14:textId="77777777" w:rsidR="0016003C" w:rsidRPr="00774E6C" w:rsidRDefault="0016003C" w:rsidP="0016003C">
      <w:pPr>
        <w:wordWrap w:val="0"/>
        <w:spacing w:line="360" w:lineRule="exact"/>
        <w:ind w:right="-2"/>
        <w:jc w:val="right"/>
        <w:rPr>
          <w:rFonts w:hAnsi="ＭＳ 明朝" w:cs="Times New Roman" w:hint="default"/>
          <w:color w:val="auto"/>
          <w:szCs w:val="24"/>
          <w:lang w:eastAsia="zh-TW"/>
        </w:rPr>
      </w:pPr>
      <w:r w:rsidRPr="00774E6C">
        <w:rPr>
          <w:rFonts w:hAnsi="ＭＳ 明朝" w:cs="Times New Roman"/>
          <w:color w:val="auto"/>
          <w:szCs w:val="24"/>
          <w:lang w:eastAsia="zh-TW"/>
        </w:rPr>
        <w:t xml:space="preserve">令和　年　月　日　</w:t>
      </w:r>
    </w:p>
    <w:p w14:paraId="4974AD4C" w14:textId="77777777" w:rsidR="0016003C" w:rsidRPr="00774E6C" w:rsidRDefault="0016003C" w:rsidP="0016003C">
      <w:pPr>
        <w:spacing w:line="360" w:lineRule="exact"/>
        <w:ind w:right="-2"/>
        <w:jc w:val="left"/>
        <w:rPr>
          <w:rFonts w:hAnsi="ＭＳ 明朝" w:cs="Times New Roman" w:hint="default"/>
          <w:color w:val="auto"/>
          <w:szCs w:val="24"/>
          <w:lang w:eastAsia="zh-TW"/>
        </w:rPr>
      </w:pPr>
    </w:p>
    <w:p w14:paraId="1C29139B" w14:textId="5A692E6E" w:rsidR="0016003C" w:rsidRPr="00774E6C" w:rsidRDefault="00B26486" w:rsidP="0016003C">
      <w:pPr>
        <w:spacing w:line="360" w:lineRule="exact"/>
        <w:ind w:firstLineChars="1100" w:firstLine="2450"/>
        <w:rPr>
          <w:rFonts w:hAnsi="ＭＳ 明朝" w:cs="Times New Roman" w:hint="default"/>
          <w:color w:val="auto"/>
          <w:szCs w:val="24"/>
          <w:lang w:eastAsia="zh-TW"/>
        </w:rPr>
      </w:pPr>
      <w:r w:rsidRPr="00774E6C">
        <w:rPr>
          <w:rFonts w:hAnsi="ＭＳ 明朝" w:cs="Times New Roman"/>
          <w:color w:val="auto"/>
          <w:szCs w:val="24"/>
          <w:lang w:eastAsia="zh-TW"/>
        </w:rPr>
        <w:t xml:space="preserve">　</w:t>
      </w:r>
      <w:r w:rsidR="008C2374" w:rsidRPr="00774E6C">
        <w:rPr>
          <w:rFonts w:hAnsi="ＭＳ 明朝" w:cs="Times New Roman"/>
          <w:color w:val="auto"/>
          <w:szCs w:val="24"/>
          <w:lang w:eastAsia="zh-TW"/>
        </w:rPr>
        <w:t>様</w:t>
      </w:r>
    </w:p>
    <w:p w14:paraId="6EE1D05C" w14:textId="77777777" w:rsidR="0016003C" w:rsidRPr="00774E6C" w:rsidRDefault="0016003C" w:rsidP="0016003C">
      <w:pPr>
        <w:spacing w:line="360" w:lineRule="exact"/>
        <w:rPr>
          <w:rFonts w:hAnsi="ＭＳ 明朝" w:cs="Times New Roman" w:hint="default"/>
          <w:color w:val="auto"/>
          <w:szCs w:val="24"/>
          <w:lang w:eastAsia="zh-TW"/>
        </w:rPr>
      </w:pPr>
    </w:p>
    <w:p w14:paraId="68035C52" w14:textId="7FF1D39D" w:rsidR="0016003C" w:rsidRPr="00774E6C" w:rsidRDefault="0016003C" w:rsidP="0016003C">
      <w:pPr>
        <w:wordWrap w:val="0"/>
        <w:autoSpaceDE w:val="0"/>
        <w:autoSpaceDN w:val="0"/>
        <w:adjustRightInd w:val="0"/>
        <w:spacing w:line="360" w:lineRule="exact"/>
        <w:jc w:val="right"/>
        <w:rPr>
          <w:rFonts w:hAnsi="ＭＳ 明朝" w:cs="Century" w:hint="default"/>
          <w:color w:val="auto"/>
          <w:szCs w:val="24"/>
          <w:lang w:eastAsia="zh-TW"/>
        </w:rPr>
      </w:pPr>
      <w:r w:rsidRPr="00774E6C">
        <w:rPr>
          <w:rFonts w:hAnsi="ＭＳ 明朝" w:cs="Century"/>
          <w:color w:val="auto"/>
          <w:szCs w:val="24"/>
          <w:lang w:eastAsia="zh-TW"/>
        </w:rPr>
        <w:t xml:space="preserve">                           一般財団法人鹿児島県環境技術協会　　　</w:t>
      </w:r>
    </w:p>
    <w:p w14:paraId="63F99C37" w14:textId="77777777" w:rsidR="0016003C" w:rsidRPr="00774E6C" w:rsidRDefault="0016003C" w:rsidP="0016003C">
      <w:pPr>
        <w:wordWrap w:val="0"/>
        <w:autoSpaceDE w:val="0"/>
        <w:autoSpaceDN w:val="0"/>
        <w:adjustRightInd w:val="0"/>
        <w:spacing w:line="360" w:lineRule="exact"/>
        <w:jc w:val="right"/>
        <w:rPr>
          <w:rFonts w:hAnsi="ＭＳ 明朝" w:cs="Times New Roman" w:hint="default"/>
          <w:color w:val="auto"/>
          <w:szCs w:val="24"/>
          <w:lang w:eastAsia="zh-TW"/>
        </w:rPr>
      </w:pPr>
      <w:r w:rsidRPr="00774E6C">
        <w:rPr>
          <w:rFonts w:hAnsi="ＭＳ 明朝" w:cs="Century"/>
          <w:color w:val="auto"/>
          <w:szCs w:val="24"/>
          <w:lang w:eastAsia="zh-TW"/>
        </w:rPr>
        <w:t xml:space="preserve">理事長　宮廻　甫允　　　　　</w:t>
      </w:r>
    </w:p>
    <w:p w14:paraId="79EACF6E" w14:textId="77777777" w:rsidR="0016003C" w:rsidRPr="00774E6C" w:rsidRDefault="0016003C" w:rsidP="0016003C">
      <w:pPr>
        <w:spacing w:line="360" w:lineRule="exact"/>
        <w:rPr>
          <w:rFonts w:hAnsi="ＭＳ 明朝" w:cs="Times New Roman" w:hint="default"/>
          <w:color w:val="auto"/>
          <w:szCs w:val="24"/>
          <w:lang w:eastAsia="zh-TW"/>
        </w:rPr>
      </w:pPr>
    </w:p>
    <w:p w14:paraId="00612844" w14:textId="3A3026CF" w:rsidR="00A05E9F" w:rsidRPr="00774E6C" w:rsidRDefault="009C31BD" w:rsidP="0016003C">
      <w:pPr>
        <w:spacing w:line="360" w:lineRule="exact"/>
        <w:jc w:val="center"/>
        <w:rPr>
          <w:rFonts w:hAnsi="ＭＳ 明朝" w:cs="Times New Roman" w:hint="default"/>
          <w:color w:val="auto"/>
          <w:szCs w:val="24"/>
        </w:rPr>
      </w:pPr>
      <w:r w:rsidRPr="00774E6C">
        <w:rPr>
          <w:rFonts w:hAnsi="ＭＳ 明朝" w:cs="Times New Roman"/>
          <w:color w:val="auto"/>
          <w:szCs w:val="24"/>
        </w:rPr>
        <w:t>令和６</w:t>
      </w:r>
      <w:r w:rsidR="006858D8" w:rsidRPr="00774E6C">
        <w:rPr>
          <w:rFonts w:hAnsi="ＭＳ 明朝" w:cs="Times New Roman"/>
          <w:color w:val="auto"/>
          <w:szCs w:val="24"/>
        </w:rPr>
        <w:t>年度省エネ設備等導入支援事業</w:t>
      </w:r>
      <w:r w:rsidR="008B5D0A" w:rsidRPr="00774E6C">
        <w:rPr>
          <w:rFonts w:hAnsi="ＭＳ 明朝" w:cs="Times New Roman"/>
          <w:color w:val="auto"/>
          <w:szCs w:val="24"/>
        </w:rPr>
        <w:t xml:space="preserve">　</w:t>
      </w:r>
    </w:p>
    <w:p w14:paraId="4024ACEA" w14:textId="2577CF87" w:rsidR="0016003C" w:rsidRPr="00774E6C" w:rsidRDefault="0016003C" w:rsidP="0016003C">
      <w:pPr>
        <w:spacing w:line="360" w:lineRule="exact"/>
        <w:jc w:val="center"/>
        <w:rPr>
          <w:rFonts w:hAnsi="ＭＳ 明朝" w:hint="default"/>
          <w:color w:val="auto"/>
          <w:szCs w:val="24"/>
        </w:rPr>
      </w:pPr>
      <w:r w:rsidRPr="00774E6C">
        <w:rPr>
          <w:rFonts w:hAnsi="ＭＳ 明朝"/>
          <w:color w:val="auto"/>
          <w:szCs w:val="24"/>
        </w:rPr>
        <w:t>変更承認通知書</w:t>
      </w:r>
    </w:p>
    <w:p w14:paraId="5A0A73E2" w14:textId="77777777" w:rsidR="0016003C" w:rsidRPr="00774E6C" w:rsidRDefault="0016003C" w:rsidP="0016003C">
      <w:pPr>
        <w:spacing w:line="360" w:lineRule="exact"/>
        <w:rPr>
          <w:rFonts w:hAnsi="ＭＳ 明朝" w:cs="Times New Roman" w:hint="default"/>
          <w:color w:val="auto"/>
          <w:szCs w:val="24"/>
        </w:rPr>
      </w:pPr>
    </w:p>
    <w:p w14:paraId="5E0C8E00" w14:textId="2DC25E3C" w:rsidR="0016003C" w:rsidRPr="00774E6C" w:rsidRDefault="0016003C" w:rsidP="0016003C">
      <w:pPr>
        <w:rPr>
          <w:rFonts w:hAnsi="ＭＳ 明朝" w:cs="Times New Roman" w:hint="default"/>
          <w:color w:val="auto"/>
          <w:szCs w:val="24"/>
        </w:rPr>
      </w:pPr>
      <w:r w:rsidRPr="00774E6C">
        <w:rPr>
          <w:rFonts w:hAnsi="ＭＳ 明朝" w:cs="Times New Roman"/>
          <w:color w:val="auto"/>
          <w:szCs w:val="24"/>
        </w:rPr>
        <w:t xml:space="preserve">　令和　年　月　日付けで申請のあった</w:t>
      </w:r>
      <w:r w:rsidR="009C31BD" w:rsidRPr="00774E6C">
        <w:rPr>
          <w:rFonts w:hAnsi="ＭＳ 明朝" w:cs="Times New Roman"/>
          <w:color w:val="auto"/>
          <w:szCs w:val="24"/>
        </w:rPr>
        <w:t>令和６</w:t>
      </w:r>
      <w:r w:rsidR="00A05E9F" w:rsidRPr="00774E6C">
        <w:rPr>
          <w:rFonts w:hAnsi="ＭＳ 明朝" w:cs="Times New Roman"/>
          <w:color w:val="auto"/>
          <w:szCs w:val="24"/>
        </w:rPr>
        <w:t>年度</w:t>
      </w:r>
      <w:r w:rsidRPr="00774E6C">
        <w:rPr>
          <w:rFonts w:hAnsi="ＭＳ 明朝" w:cs="Times New Roman"/>
          <w:color w:val="auto"/>
          <w:szCs w:val="24"/>
        </w:rPr>
        <w:t>省エネ設備等導入支援事業の変更については、</w:t>
      </w:r>
      <w:r w:rsidR="009C31BD" w:rsidRPr="00774E6C">
        <w:rPr>
          <w:rFonts w:hAnsi="ＭＳ 明朝" w:cs="Times New Roman"/>
          <w:color w:val="auto"/>
          <w:szCs w:val="24"/>
        </w:rPr>
        <w:t>令和６</w:t>
      </w:r>
      <w:r w:rsidR="00A05E9F" w:rsidRPr="00774E6C">
        <w:rPr>
          <w:rFonts w:hAnsi="ＭＳ 明朝" w:cs="Times New Roman"/>
          <w:color w:val="auto"/>
          <w:szCs w:val="24"/>
        </w:rPr>
        <w:t>年度</w:t>
      </w:r>
      <w:r w:rsidR="000244D5" w:rsidRPr="00774E6C">
        <w:rPr>
          <w:rFonts w:hAnsi="ＭＳ 明朝" w:cs="Times New Roman"/>
          <w:color w:val="auto"/>
          <w:szCs w:val="24"/>
        </w:rPr>
        <w:t>省エネ設備等導入支援事業補助金交付要綱</w:t>
      </w:r>
      <w:r w:rsidRPr="00774E6C">
        <w:rPr>
          <w:rFonts w:hAnsi="ＭＳ 明朝" w:cs="Times New Roman"/>
          <w:color w:val="auto"/>
          <w:szCs w:val="24"/>
        </w:rPr>
        <w:t>第1</w:t>
      </w:r>
      <w:r w:rsidR="00CA2982" w:rsidRPr="00774E6C">
        <w:rPr>
          <w:rFonts w:hAnsi="ＭＳ 明朝" w:cs="Times New Roman"/>
          <w:color w:val="auto"/>
          <w:szCs w:val="24"/>
        </w:rPr>
        <w:t>2</w:t>
      </w:r>
      <w:r w:rsidRPr="00774E6C">
        <w:rPr>
          <w:rFonts w:hAnsi="ＭＳ 明朝" w:cs="Times New Roman"/>
          <w:color w:val="auto"/>
          <w:szCs w:val="24"/>
        </w:rPr>
        <w:t>条の規定により承認します。</w:t>
      </w:r>
    </w:p>
    <w:p w14:paraId="22B07B3B" w14:textId="77777777" w:rsidR="0016003C" w:rsidRPr="00774E6C" w:rsidRDefault="0016003C" w:rsidP="0016003C">
      <w:pPr>
        <w:suppressAutoHyphens/>
        <w:snapToGrid w:val="0"/>
        <w:ind w:firstLineChars="100" w:firstLine="223"/>
        <w:jc w:val="left"/>
        <w:rPr>
          <w:rFonts w:hAnsi="ＭＳ 明朝" w:hint="default"/>
          <w:color w:val="auto"/>
          <w:szCs w:val="24"/>
        </w:rPr>
      </w:pPr>
    </w:p>
    <w:p w14:paraId="6774491E" w14:textId="77777777" w:rsidR="0016003C" w:rsidRPr="00774E6C" w:rsidRDefault="0016003C" w:rsidP="0016003C">
      <w:pPr>
        <w:suppressAutoHyphens/>
        <w:snapToGrid w:val="0"/>
        <w:ind w:firstLineChars="100" w:firstLine="223"/>
        <w:jc w:val="left"/>
        <w:rPr>
          <w:rFonts w:hAnsi="ＭＳ 明朝" w:hint="default"/>
          <w:color w:val="auto"/>
          <w:szCs w:val="24"/>
        </w:rPr>
      </w:pPr>
    </w:p>
    <w:p w14:paraId="7325F70F" w14:textId="77777777" w:rsidR="0016003C" w:rsidRPr="00774E6C" w:rsidRDefault="0016003C" w:rsidP="0016003C">
      <w:pPr>
        <w:suppressAutoHyphens/>
        <w:snapToGrid w:val="0"/>
        <w:ind w:firstLineChars="100" w:firstLine="223"/>
        <w:jc w:val="left"/>
        <w:rPr>
          <w:rFonts w:hAnsi="ＭＳ 明朝" w:hint="default"/>
          <w:color w:val="auto"/>
          <w:szCs w:val="24"/>
        </w:rPr>
      </w:pPr>
      <w:r w:rsidRPr="00774E6C">
        <w:rPr>
          <w:rFonts w:hAnsi="ＭＳ 明朝"/>
          <w:color w:val="auto"/>
          <w:szCs w:val="24"/>
        </w:rPr>
        <w:br w:type="page"/>
      </w:r>
    </w:p>
    <w:p w14:paraId="1284019F" w14:textId="50E071CE" w:rsidR="0016003C" w:rsidRPr="00774E6C" w:rsidRDefault="0016003C" w:rsidP="0016003C">
      <w:pPr>
        <w:spacing w:line="360" w:lineRule="exact"/>
        <w:rPr>
          <w:rFonts w:hAnsi="ＭＳ 明朝" w:hint="default"/>
          <w:color w:val="auto"/>
          <w:szCs w:val="24"/>
          <w:lang w:eastAsia="zh-TW"/>
        </w:rPr>
      </w:pPr>
      <w:r w:rsidRPr="00774E6C">
        <w:rPr>
          <w:rFonts w:hAnsi="ＭＳ 明朝"/>
          <w:color w:val="auto"/>
          <w:szCs w:val="24"/>
          <w:lang w:eastAsia="zh-TW"/>
        </w:rPr>
        <w:lastRenderedPageBreak/>
        <w:t>第</w:t>
      </w:r>
      <w:r w:rsidR="006E5C5E" w:rsidRPr="00774E6C">
        <w:rPr>
          <w:rFonts w:hAnsi="ＭＳ 明朝"/>
          <w:color w:val="auto"/>
          <w:szCs w:val="24"/>
          <w:lang w:eastAsia="zh-TW"/>
        </w:rPr>
        <w:t>７</w:t>
      </w:r>
      <w:r w:rsidRPr="00774E6C">
        <w:rPr>
          <w:rFonts w:hAnsi="ＭＳ 明朝"/>
          <w:color w:val="auto"/>
          <w:szCs w:val="24"/>
          <w:lang w:eastAsia="zh-TW"/>
        </w:rPr>
        <w:t>号様式（第1</w:t>
      </w:r>
      <w:r w:rsidR="00CA2982" w:rsidRPr="00774E6C">
        <w:rPr>
          <w:rFonts w:hAnsi="ＭＳ 明朝"/>
          <w:color w:val="auto"/>
          <w:szCs w:val="24"/>
          <w:lang w:eastAsia="zh-TW"/>
        </w:rPr>
        <w:t>2</w:t>
      </w:r>
      <w:r w:rsidRPr="00774E6C">
        <w:rPr>
          <w:rFonts w:hAnsi="ＭＳ 明朝"/>
          <w:color w:val="auto"/>
          <w:szCs w:val="24"/>
          <w:lang w:eastAsia="zh-TW"/>
        </w:rPr>
        <w:t>条関係）</w:t>
      </w:r>
    </w:p>
    <w:p w14:paraId="6D3EFE4F" w14:textId="77777777" w:rsidR="0016003C" w:rsidRPr="00774E6C" w:rsidRDefault="0016003C" w:rsidP="0016003C">
      <w:pPr>
        <w:wordWrap w:val="0"/>
        <w:spacing w:line="360" w:lineRule="exact"/>
        <w:ind w:right="-2"/>
        <w:jc w:val="right"/>
        <w:rPr>
          <w:rFonts w:hAnsi="ＭＳ 明朝" w:hint="default"/>
          <w:color w:val="auto"/>
          <w:szCs w:val="24"/>
          <w:lang w:eastAsia="zh-TW"/>
        </w:rPr>
      </w:pPr>
      <w:r w:rsidRPr="00774E6C">
        <w:rPr>
          <w:rFonts w:hAnsi="ＭＳ 明朝"/>
          <w:color w:val="auto"/>
          <w:szCs w:val="24"/>
          <w:lang w:eastAsia="zh-TW"/>
        </w:rPr>
        <w:t xml:space="preserve">鹿環協第　　　号　</w:t>
      </w:r>
    </w:p>
    <w:p w14:paraId="24AF1CD4" w14:textId="77777777" w:rsidR="0016003C" w:rsidRPr="00774E6C" w:rsidRDefault="0016003C" w:rsidP="0016003C">
      <w:pPr>
        <w:wordWrap w:val="0"/>
        <w:spacing w:line="360" w:lineRule="exact"/>
        <w:ind w:right="-2"/>
        <w:jc w:val="right"/>
        <w:rPr>
          <w:rFonts w:hAnsi="ＭＳ 明朝" w:hint="default"/>
          <w:color w:val="auto"/>
          <w:kern w:val="2"/>
          <w:szCs w:val="24"/>
        </w:rPr>
      </w:pPr>
      <w:r w:rsidRPr="00774E6C">
        <w:rPr>
          <w:rFonts w:hAnsi="ＭＳ 明朝"/>
          <w:color w:val="auto"/>
          <w:szCs w:val="24"/>
        </w:rPr>
        <w:t xml:space="preserve">令和　年　月　日　</w:t>
      </w:r>
    </w:p>
    <w:p w14:paraId="6CF1BBDE" w14:textId="77777777" w:rsidR="0016003C" w:rsidRPr="00774E6C" w:rsidRDefault="0016003C" w:rsidP="0016003C">
      <w:pPr>
        <w:spacing w:line="360" w:lineRule="exact"/>
        <w:ind w:right="-2"/>
        <w:jc w:val="left"/>
        <w:rPr>
          <w:rFonts w:hAnsi="ＭＳ 明朝" w:hint="default"/>
          <w:color w:val="auto"/>
          <w:szCs w:val="24"/>
        </w:rPr>
      </w:pPr>
    </w:p>
    <w:p w14:paraId="10C11F19" w14:textId="102706A2" w:rsidR="0016003C" w:rsidRPr="00774E6C" w:rsidRDefault="0016003C" w:rsidP="0016003C">
      <w:pPr>
        <w:spacing w:line="360" w:lineRule="exact"/>
        <w:rPr>
          <w:rFonts w:hAnsi="ＭＳ 明朝" w:hint="default"/>
          <w:color w:val="auto"/>
          <w:szCs w:val="24"/>
        </w:rPr>
      </w:pPr>
      <w:r w:rsidRPr="00774E6C">
        <w:rPr>
          <w:rFonts w:hAnsi="ＭＳ 明朝"/>
          <w:color w:val="auto"/>
          <w:szCs w:val="24"/>
        </w:rPr>
        <w:t xml:space="preserve">　　　　　　　　　</w:t>
      </w:r>
      <w:r w:rsidR="00B26486" w:rsidRPr="00774E6C">
        <w:rPr>
          <w:rFonts w:hAnsi="ＭＳ 明朝"/>
          <w:color w:val="auto"/>
          <w:szCs w:val="24"/>
        </w:rPr>
        <w:t xml:space="preserve">　</w:t>
      </w:r>
      <w:r w:rsidRPr="00774E6C">
        <w:rPr>
          <w:rFonts w:hAnsi="ＭＳ 明朝"/>
          <w:color w:val="auto"/>
          <w:szCs w:val="24"/>
        </w:rPr>
        <w:t xml:space="preserve">　　　</w:t>
      </w:r>
      <w:r w:rsidR="008C2374" w:rsidRPr="00774E6C">
        <w:rPr>
          <w:rFonts w:hAnsi="ＭＳ 明朝"/>
          <w:color w:val="auto"/>
          <w:szCs w:val="24"/>
        </w:rPr>
        <w:t>様</w:t>
      </w:r>
    </w:p>
    <w:p w14:paraId="5BD2C7D7" w14:textId="77777777" w:rsidR="0016003C" w:rsidRPr="00774E6C" w:rsidRDefault="0016003C" w:rsidP="0016003C">
      <w:pPr>
        <w:spacing w:line="360" w:lineRule="exact"/>
        <w:rPr>
          <w:rFonts w:hAnsi="ＭＳ 明朝" w:hint="default"/>
          <w:color w:val="auto"/>
          <w:szCs w:val="24"/>
        </w:rPr>
      </w:pPr>
    </w:p>
    <w:p w14:paraId="40496111" w14:textId="342EE1BC" w:rsidR="0016003C" w:rsidRPr="00774E6C" w:rsidRDefault="0016003C" w:rsidP="0016003C">
      <w:pPr>
        <w:wordWrap w:val="0"/>
        <w:spacing w:line="360" w:lineRule="exact"/>
        <w:jc w:val="right"/>
        <w:rPr>
          <w:rFonts w:hAnsi="ＭＳ 明朝" w:hint="default"/>
          <w:color w:val="auto"/>
          <w:szCs w:val="24"/>
          <w:lang w:eastAsia="zh-TW"/>
        </w:rPr>
      </w:pPr>
      <w:r w:rsidRPr="00774E6C">
        <w:rPr>
          <w:rFonts w:hAnsi="ＭＳ 明朝"/>
          <w:color w:val="auto"/>
          <w:szCs w:val="24"/>
          <w:lang w:eastAsia="zh-TW"/>
        </w:rPr>
        <w:t xml:space="preserve">                            　　一般財団法人鹿児島県環境技術協会　　　</w:t>
      </w:r>
    </w:p>
    <w:p w14:paraId="5A1D9A79" w14:textId="77777777" w:rsidR="0016003C" w:rsidRPr="00774E6C" w:rsidRDefault="0016003C" w:rsidP="0016003C">
      <w:pPr>
        <w:pStyle w:val="Ver8"/>
        <w:spacing w:line="360" w:lineRule="exact"/>
        <w:jc w:val="right"/>
        <w:rPr>
          <w:rFonts w:ascii="ＭＳ 明朝" w:eastAsia="ＭＳ 明朝" w:hAnsi="ＭＳ 明朝" w:cs="Times New Roman"/>
          <w:sz w:val="24"/>
          <w:szCs w:val="24"/>
          <w:lang w:eastAsia="zh-TW"/>
        </w:rPr>
      </w:pPr>
      <w:r w:rsidRPr="00774E6C">
        <w:rPr>
          <w:rFonts w:ascii="ＭＳ 明朝" w:eastAsia="ＭＳ 明朝" w:hAnsi="ＭＳ 明朝" w:hint="eastAsia"/>
          <w:sz w:val="24"/>
          <w:szCs w:val="24"/>
          <w:lang w:eastAsia="zh-TW"/>
        </w:rPr>
        <w:t xml:space="preserve">　　　　　　　　　　　　　　　　　   　 　　  　　理事長　宮廻　甫允　　　　　</w:t>
      </w:r>
    </w:p>
    <w:p w14:paraId="3CBBF0DE" w14:textId="77777777" w:rsidR="0016003C" w:rsidRPr="00774E6C" w:rsidRDefault="0016003C" w:rsidP="0016003C">
      <w:pPr>
        <w:spacing w:line="360" w:lineRule="exact"/>
        <w:rPr>
          <w:rFonts w:hAnsi="ＭＳ 明朝" w:cs="Times New Roman" w:hint="default"/>
          <w:color w:val="auto"/>
          <w:szCs w:val="24"/>
          <w:lang w:eastAsia="zh-TW"/>
        </w:rPr>
      </w:pPr>
    </w:p>
    <w:p w14:paraId="16B25D8B" w14:textId="3D7EF938" w:rsidR="00A05E9F" w:rsidRPr="00774E6C" w:rsidRDefault="009C31BD" w:rsidP="0016003C">
      <w:pPr>
        <w:spacing w:line="360" w:lineRule="exact"/>
        <w:jc w:val="center"/>
        <w:rPr>
          <w:rFonts w:hAnsi="ＭＳ 明朝" w:hint="default"/>
          <w:color w:val="auto"/>
          <w:szCs w:val="24"/>
        </w:rPr>
      </w:pPr>
      <w:r w:rsidRPr="00774E6C">
        <w:rPr>
          <w:rFonts w:hAnsi="ＭＳ 明朝"/>
          <w:color w:val="auto"/>
          <w:szCs w:val="24"/>
        </w:rPr>
        <w:t>令和６</w:t>
      </w:r>
      <w:r w:rsidR="006858D8" w:rsidRPr="00774E6C">
        <w:rPr>
          <w:rFonts w:hAnsi="ＭＳ 明朝"/>
          <w:color w:val="auto"/>
          <w:szCs w:val="24"/>
        </w:rPr>
        <w:t>年度省エネ設備等導入支援事業</w:t>
      </w:r>
      <w:r w:rsidR="008B5D0A" w:rsidRPr="00774E6C">
        <w:rPr>
          <w:rFonts w:hAnsi="ＭＳ 明朝"/>
          <w:color w:val="auto"/>
          <w:szCs w:val="24"/>
        </w:rPr>
        <w:t xml:space="preserve">　</w:t>
      </w:r>
    </w:p>
    <w:p w14:paraId="1114577B" w14:textId="1D2B06D8" w:rsidR="0016003C" w:rsidRPr="00774E6C" w:rsidRDefault="0016003C" w:rsidP="0016003C">
      <w:pPr>
        <w:spacing w:line="360" w:lineRule="exact"/>
        <w:jc w:val="center"/>
        <w:rPr>
          <w:rFonts w:hAnsi="ＭＳ 明朝" w:hint="default"/>
          <w:color w:val="auto"/>
          <w:szCs w:val="24"/>
          <w:lang w:eastAsia="zh-TW"/>
        </w:rPr>
      </w:pPr>
      <w:r w:rsidRPr="00774E6C">
        <w:rPr>
          <w:rFonts w:hAnsi="ＭＳ 明朝"/>
          <w:color w:val="auto"/>
          <w:szCs w:val="24"/>
          <w:lang w:eastAsia="zh-TW"/>
        </w:rPr>
        <w:t xml:space="preserve">補助金変更交付決定通知書　　</w:t>
      </w:r>
    </w:p>
    <w:p w14:paraId="546CD390" w14:textId="77777777" w:rsidR="0016003C" w:rsidRPr="00774E6C" w:rsidRDefault="0016003C" w:rsidP="0016003C">
      <w:pPr>
        <w:spacing w:line="360" w:lineRule="exact"/>
        <w:rPr>
          <w:rFonts w:hAnsi="ＭＳ 明朝" w:cs="Times New Roman" w:hint="default"/>
          <w:color w:val="auto"/>
          <w:szCs w:val="24"/>
          <w:lang w:eastAsia="zh-TW"/>
        </w:rPr>
      </w:pPr>
    </w:p>
    <w:p w14:paraId="6DFD18E5" w14:textId="438E7372" w:rsidR="0016003C" w:rsidRPr="00774E6C" w:rsidRDefault="0016003C" w:rsidP="0016003C">
      <w:pPr>
        <w:rPr>
          <w:rFonts w:hAnsi="ＭＳ 明朝" w:hint="default"/>
          <w:color w:val="auto"/>
          <w:szCs w:val="24"/>
        </w:rPr>
      </w:pPr>
      <w:r w:rsidRPr="00774E6C">
        <w:rPr>
          <w:rFonts w:hAnsi="ＭＳ 明朝"/>
          <w:color w:val="auto"/>
          <w:szCs w:val="24"/>
          <w:lang w:eastAsia="zh-TW"/>
        </w:rPr>
        <w:t xml:space="preserve">　</w:t>
      </w:r>
      <w:r w:rsidRPr="00774E6C">
        <w:rPr>
          <w:rFonts w:hAnsi="ＭＳ 明朝"/>
          <w:color w:val="auto"/>
          <w:szCs w:val="24"/>
        </w:rPr>
        <w:t>令和　年　月　日付けで申請のあった</w:t>
      </w:r>
      <w:r w:rsidR="009C31BD" w:rsidRPr="00774E6C">
        <w:rPr>
          <w:rFonts w:hAnsi="ＭＳ 明朝"/>
          <w:color w:val="auto"/>
          <w:szCs w:val="24"/>
        </w:rPr>
        <w:t>令和６</w:t>
      </w:r>
      <w:r w:rsidR="00CB67CE" w:rsidRPr="00774E6C">
        <w:rPr>
          <w:rFonts w:hAnsi="ＭＳ 明朝"/>
          <w:color w:val="auto"/>
          <w:szCs w:val="24"/>
        </w:rPr>
        <w:t>年度</w:t>
      </w:r>
      <w:r w:rsidR="000E143A" w:rsidRPr="00774E6C">
        <w:rPr>
          <w:rFonts w:hAnsi="ＭＳ 明朝"/>
          <w:color w:val="auto"/>
          <w:szCs w:val="24"/>
        </w:rPr>
        <w:t>省エネ設備等導入支援事業</w:t>
      </w:r>
      <w:r w:rsidRPr="00774E6C">
        <w:rPr>
          <w:rFonts w:hAnsi="ＭＳ 明朝"/>
          <w:color w:val="auto"/>
          <w:szCs w:val="24"/>
        </w:rPr>
        <w:t>の変更については、</w:t>
      </w:r>
      <w:r w:rsidR="009C31BD"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Pr="00774E6C">
        <w:rPr>
          <w:rFonts w:hAnsi="ＭＳ 明朝"/>
          <w:color w:val="auto"/>
          <w:szCs w:val="24"/>
        </w:rPr>
        <w:t>第1</w:t>
      </w:r>
      <w:r w:rsidR="00317324" w:rsidRPr="00774E6C">
        <w:rPr>
          <w:rFonts w:hAnsi="ＭＳ 明朝" w:hint="default"/>
          <w:color w:val="auto"/>
          <w:szCs w:val="24"/>
        </w:rPr>
        <w:t>0</w:t>
      </w:r>
      <w:r w:rsidRPr="00774E6C">
        <w:rPr>
          <w:rFonts w:hAnsi="ＭＳ 明朝"/>
          <w:color w:val="auto"/>
          <w:szCs w:val="24"/>
        </w:rPr>
        <w:t>条の規定により承認し、下記のとおり変更決定します。</w:t>
      </w:r>
    </w:p>
    <w:p w14:paraId="21B10460" w14:textId="77777777" w:rsidR="0016003C" w:rsidRPr="00774E6C" w:rsidRDefault="0016003C" w:rsidP="0016003C">
      <w:pPr>
        <w:spacing w:line="360" w:lineRule="exact"/>
        <w:rPr>
          <w:rFonts w:hAnsi="ＭＳ 明朝" w:hint="default"/>
          <w:color w:val="auto"/>
          <w:szCs w:val="24"/>
        </w:rPr>
      </w:pPr>
    </w:p>
    <w:p w14:paraId="1F01A208" w14:textId="77777777" w:rsidR="0016003C" w:rsidRPr="00774E6C" w:rsidRDefault="0016003C" w:rsidP="0016003C">
      <w:pPr>
        <w:spacing w:line="360" w:lineRule="exact"/>
        <w:jc w:val="center"/>
        <w:rPr>
          <w:rFonts w:hAnsi="ＭＳ 明朝" w:hint="default"/>
          <w:color w:val="auto"/>
          <w:szCs w:val="24"/>
        </w:rPr>
      </w:pPr>
      <w:r w:rsidRPr="00774E6C">
        <w:rPr>
          <w:rFonts w:hAnsi="ＭＳ 明朝"/>
          <w:color w:val="auto"/>
          <w:szCs w:val="24"/>
        </w:rPr>
        <w:t>記</w:t>
      </w:r>
    </w:p>
    <w:p w14:paraId="1CB1C781" w14:textId="77777777" w:rsidR="0016003C" w:rsidRPr="00774E6C" w:rsidRDefault="0016003C" w:rsidP="0016003C">
      <w:pPr>
        <w:widowControl/>
        <w:spacing w:line="360" w:lineRule="exact"/>
        <w:jc w:val="left"/>
        <w:rPr>
          <w:rFonts w:hAnsi="ＭＳ 明朝" w:hint="default"/>
          <w:color w:val="auto"/>
          <w:szCs w:val="24"/>
        </w:rPr>
      </w:pPr>
    </w:p>
    <w:p w14:paraId="6B3F54FC" w14:textId="77777777" w:rsidR="0016003C" w:rsidRPr="00774E6C" w:rsidRDefault="0016003C" w:rsidP="0016003C">
      <w:pPr>
        <w:rPr>
          <w:rFonts w:hAnsi="ＭＳ 明朝" w:hint="default"/>
          <w:color w:val="auto"/>
          <w:spacing w:val="-8"/>
          <w:szCs w:val="24"/>
        </w:rPr>
      </w:pPr>
      <w:r w:rsidRPr="00774E6C">
        <w:rPr>
          <w:rFonts w:hAnsi="ＭＳ 明朝" w:cs="Tahoma"/>
          <w:color w:val="auto"/>
          <w:spacing w:val="-8"/>
          <w:szCs w:val="24"/>
        </w:rPr>
        <w:t xml:space="preserve">１　</w:t>
      </w:r>
      <w:r w:rsidRPr="00774E6C">
        <w:rPr>
          <w:rFonts w:hAnsi="ＭＳ 明朝"/>
          <w:color w:val="auto"/>
          <w:spacing w:val="-8"/>
          <w:szCs w:val="24"/>
        </w:rPr>
        <w:t>補助対象経費及び変更交付決定額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086"/>
      </w:tblGrid>
      <w:tr w:rsidR="00774E6C" w:rsidRPr="00774E6C" w14:paraId="79C4BBB6" w14:textId="77777777" w:rsidTr="00E33088">
        <w:trPr>
          <w:trHeight w:val="568"/>
        </w:trPr>
        <w:tc>
          <w:tcPr>
            <w:tcW w:w="3883" w:type="dxa"/>
            <w:tcBorders>
              <w:top w:val="single" w:sz="4" w:space="0" w:color="auto"/>
              <w:left w:val="single" w:sz="4" w:space="0" w:color="auto"/>
              <w:bottom w:val="single" w:sz="4" w:space="0" w:color="auto"/>
              <w:right w:val="single" w:sz="4" w:space="0" w:color="auto"/>
            </w:tcBorders>
            <w:vAlign w:val="center"/>
            <w:hideMark/>
          </w:tcPr>
          <w:p w14:paraId="77AC3F6E" w14:textId="0A211FA7" w:rsidR="00CB67CE" w:rsidRPr="00774E6C" w:rsidRDefault="00CB67CE" w:rsidP="00E33088">
            <w:pPr>
              <w:spacing w:line="360" w:lineRule="exact"/>
              <w:textAlignment w:val="center"/>
              <w:rPr>
                <w:rFonts w:hAnsi="ＭＳ 明朝" w:cs="Tahoma" w:hint="default"/>
                <w:color w:val="auto"/>
                <w:spacing w:val="-4"/>
                <w:szCs w:val="24"/>
              </w:rPr>
            </w:pPr>
            <w:r w:rsidRPr="00774E6C">
              <w:rPr>
                <w:rFonts w:hAnsi="ＭＳ 明朝" w:cs="Tahoma"/>
                <w:color w:val="auto"/>
                <w:spacing w:val="-8"/>
                <w:szCs w:val="24"/>
              </w:rPr>
              <w:t xml:space="preserve">(1) </w:t>
            </w:r>
            <w:r w:rsidRPr="00774E6C">
              <w:rPr>
                <w:rFonts w:hAnsi="ＭＳ 明朝"/>
                <w:color w:val="auto"/>
                <w:szCs w:val="24"/>
              </w:rPr>
              <w:t>補助対象経費</w:t>
            </w:r>
          </w:p>
        </w:tc>
        <w:tc>
          <w:tcPr>
            <w:tcW w:w="3086" w:type="dxa"/>
            <w:tcBorders>
              <w:top w:val="single" w:sz="4" w:space="0" w:color="auto"/>
              <w:left w:val="single" w:sz="4" w:space="0" w:color="auto"/>
              <w:bottom w:val="single" w:sz="4" w:space="0" w:color="auto"/>
              <w:right w:val="single" w:sz="4" w:space="0" w:color="auto"/>
            </w:tcBorders>
            <w:vAlign w:val="center"/>
          </w:tcPr>
          <w:p w14:paraId="74C9B8D5" w14:textId="77777777" w:rsidR="00CB67CE" w:rsidRPr="00774E6C" w:rsidRDefault="00CB67CE" w:rsidP="00CB67CE">
            <w:pPr>
              <w:spacing w:line="360" w:lineRule="exact"/>
              <w:jc w:val="right"/>
              <w:textAlignment w:val="center"/>
              <w:rPr>
                <w:rFonts w:hAnsi="ＭＳ 明朝" w:cs="Tahoma" w:hint="default"/>
                <w:color w:val="auto"/>
                <w:spacing w:val="-4"/>
                <w:szCs w:val="24"/>
              </w:rPr>
            </w:pPr>
            <w:r w:rsidRPr="00774E6C">
              <w:rPr>
                <w:rFonts w:hAnsi="ＭＳ 明朝" w:cs="Tahoma"/>
                <w:color w:val="auto"/>
                <w:spacing w:val="-4"/>
                <w:szCs w:val="24"/>
              </w:rPr>
              <w:t>円</w:t>
            </w:r>
          </w:p>
        </w:tc>
      </w:tr>
      <w:tr w:rsidR="00CB67CE" w:rsidRPr="00774E6C" w14:paraId="26AFA2E5" w14:textId="77777777" w:rsidTr="00E33088">
        <w:trPr>
          <w:trHeight w:val="549"/>
        </w:trPr>
        <w:tc>
          <w:tcPr>
            <w:tcW w:w="3883" w:type="dxa"/>
            <w:tcBorders>
              <w:top w:val="single" w:sz="4" w:space="0" w:color="auto"/>
              <w:left w:val="single" w:sz="4" w:space="0" w:color="auto"/>
              <w:bottom w:val="single" w:sz="4" w:space="0" w:color="auto"/>
              <w:right w:val="single" w:sz="4" w:space="0" w:color="auto"/>
            </w:tcBorders>
            <w:vAlign w:val="center"/>
            <w:hideMark/>
          </w:tcPr>
          <w:p w14:paraId="0B622A89" w14:textId="77777777" w:rsidR="00CB67CE" w:rsidRPr="00774E6C" w:rsidRDefault="00CB67CE" w:rsidP="00E33088">
            <w:pPr>
              <w:spacing w:line="360" w:lineRule="exact"/>
              <w:textAlignment w:val="center"/>
              <w:rPr>
                <w:rFonts w:hAnsi="ＭＳ 明朝" w:cs="Tahoma" w:hint="default"/>
                <w:color w:val="auto"/>
                <w:spacing w:val="-4"/>
                <w:szCs w:val="24"/>
              </w:rPr>
            </w:pPr>
            <w:r w:rsidRPr="00774E6C">
              <w:rPr>
                <w:rFonts w:hAnsi="ＭＳ 明朝" w:cs="Tahoma"/>
                <w:color w:val="auto"/>
                <w:spacing w:val="-8"/>
                <w:szCs w:val="24"/>
              </w:rPr>
              <w:t xml:space="preserve">(2) </w:t>
            </w:r>
            <w:r w:rsidRPr="00774E6C">
              <w:rPr>
                <w:rFonts w:hAnsi="ＭＳ 明朝"/>
                <w:color w:val="auto"/>
                <w:spacing w:val="-8"/>
                <w:szCs w:val="24"/>
              </w:rPr>
              <w:t>変更交付決定額</w:t>
            </w:r>
          </w:p>
        </w:tc>
        <w:tc>
          <w:tcPr>
            <w:tcW w:w="3086" w:type="dxa"/>
            <w:tcBorders>
              <w:top w:val="single" w:sz="4" w:space="0" w:color="auto"/>
              <w:left w:val="single" w:sz="4" w:space="0" w:color="auto"/>
              <w:bottom w:val="single" w:sz="4" w:space="0" w:color="auto"/>
              <w:right w:val="single" w:sz="4" w:space="0" w:color="auto"/>
            </w:tcBorders>
            <w:vAlign w:val="center"/>
          </w:tcPr>
          <w:p w14:paraId="21E343E0" w14:textId="77777777" w:rsidR="00CB67CE" w:rsidRPr="00774E6C" w:rsidRDefault="00CB67CE" w:rsidP="00CB67CE">
            <w:pPr>
              <w:spacing w:line="360" w:lineRule="exact"/>
              <w:jc w:val="right"/>
              <w:textAlignment w:val="center"/>
              <w:rPr>
                <w:rFonts w:hAnsi="ＭＳ 明朝" w:cs="Tahoma" w:hint="default"/>
                <w:color w:val="auto"/>
                <w:spacing w:val="-4"/>
                <w:szCs w:val="24"/>
              </w:rPr>
            </w:pPr>
            <w:r w:rsidRPr="00774E6C">
              <w:rPr>
                <w:rFonts w:hAnsi="ＭＳ 明朝" w:cs="Tahoma"/>
                <w:color w:val="auto"/>
                <w:spacing w:val="-4"/>
                <w:szCs w:val="24"/>
              </w:rPr>
              <w:t>円</w:t>
            </w:r>
          </w:p>
        </w:tc>
      </w:tr>
    </w:tbl>
    <w:p w14:paraId="3B08FFB6" w14:textId="77777777" w:rsidR="0016003C" w:rsidRPr="00774E6C" w:rsidRDefault="0016003C" w:rsidP="0016003C">
      <w:pPr>
        <w:rPr>
          <w:rFonts w:hAnsi="ＭＳ 明朝" w:cs="Times New Roman" w:hint="default"/>
          <w:color w:val="auto"/>
          <w:kern w:val="2"/>
          <w:szCs w:val="24"/>
        </w:rPr>
      </w:pPr>
    </w:p>
    <w:p w14:paraId="6346BEC2" w14:textId="77777777" w:rsidR="0016003C" w:rsidRPr="00774E6C" w:rsidRDefault="0016003C" w:rsidP="0016003C">
      <w:pPr>
        <w:rPr>
          <w:rFonts w:hAnsi="ＭＳ 明朝" w:hint="default"/>
          <w:color w:val="auto"/>
          <w:szCs w:val="24"/>
        </w:rPr>
      </w:pPr>
      <w:r w:rsidRPr="00774E6C">
        <w:rPr>
          <w:rFonts w:hAnsi="ＭＳ 明朝"/>
          <w:color w:val="auto"/>
          <w:szCs w:val="24"/>
        </w:rPr>
        <w:t>２　交付の条件</w:t>
      </w:r>
    </w:p>
    <w:p w14:paraId="2C1109EB" w14:textId="77777777" w:rsidR="0016003C" w:rsidRPr="00774E6C" w:rsidRDefault="0016003C" w:rsidP="0016003C">
      <w:pPr>
        <w:widowControl/>
        <w:spacing w:line="360" w:lineRule="exact"/>
        <w:jc w:val="left"/>
        <w:rPr>
          <w:rFonts w:hAnsi="ＭＳ 明朝" w:hint="default"/>
          <w:color w:val="auto"/>
          <w:szCs w:val="24"/>
        </w:rPr>
      </w:pPr>
    </w:p>
    <w:p w14:paraId="24B6565D" w14:textId="77777777" w:rsidR="0016003C" w:rsidRPr="00774E6C" w:rsidRDefault="0016003C" w:rsidP="0016003C">
      <w:pPr>
        <w:widowControl/>
        <w:spacing w:line="360" w:lineRule="exact"/>
        <w:jc w:val="left"/>
        <w:rPr>
          <w:rFonts w:hAnsi="ＭＳ 明朝" w:hint="default"/>
          <w:color w:val="auto"/>
          <w:szCs w:val="24"/>
        </w:rPr>
      </w:pPr>
    </w:p>
    <w:p w14:paraId="021BE709" w14:textId="77777777" w:rsidR="0016003C" w:rsidRPr="00774E6C" w:rsidRDefault="0016003C" w:rsidP="0016003C">
      <w:pPr>
        <w:suppressAutoHyphens/>
        <w:snapToGrid w:val="0"/>
        <w:ind w:firstLineChars="100" w:firstLine="223"/>
        <w:jc w:val="left"/>
        <w:rPr>
          <w:rFonts w:hAnsi="ＭＳ 明朝" w:hint="default"/>
          <w:color w:val="auto"/>
          <w:szCs w:val="24"/>
        </w:rPr>
      </w:pPr>
      <w:r w:rsidRPr="00774E6C">
        <w:rPr>
          <w:rFonts w:hAnsi="ＭＳ 明朝"/>
          <w:color w:val="auto"/>
          <w:szCs w:val="24"/>
        </w:rPr>
        <w:br w:type="page"/>
      </w:r>
    </w:p>
    <w:p w14:paraId="037AEF0F" w14:textId="7F30BE7E" w:rsidR="0016003C" w:rsidRPr="00774E6C" w:rsidRDefault="0016003C" w:rsidP="0016003C">
      <w:pPr>
        <w:spacing w:line="360" w:lineRule="exact"/>
        <w:textAlignment w:val="center"/>
        <w:rPr>
          <w:rFonts w:hAnsi="ＭＳ 明朝" w:cs="Times New Roman" w:hint="default"/>
          <w:color w:val="auto"/>
          <w:szCs w:val="24"/>
        </w:rPr>
      </w:pPr>
      <w:r w:rsidRPr="00774E6C">
        <w:rPr>
          <w:rFonts w:hAnsi="ＭＳ 明朝"/>
          <w:color w:val="auto"/>
          <w:spacing w:val="-8"/>
          <w:szCs w:val="24"/>
        </w:rPr>
        <w:lastRenderedPageBreak/>
        <w:t>第</w:t>
      </w:r>
      <w:r w:rsidR="006E5C5E" w:rsidRPr="00774E6C">
        <w:rPr>
          <w:rFonts w:hAnsi="ＭＳ 明朝" w:cs="Tahoma"/>
          <w:color w:val="auto"/>
          <w:spacing w:val="-18"/>
          <w:szCs w:val="24"/>
        </w:rPr>
        <w:t>８</w:t>
      </w:r>
      <w:r w:rsidRPr="00774E6C">
        <w:rPr>
          <w:rFonts w:hAnsi="ＭＳ 明朝"/>
          <w:color w:val="auto"/>
          <w:spacing w:val="-8"/>
          <w:szCs w:val="24"/>
        </w:rPr>
        <w:t>号様式（第1</w:t>
      </w:r>
      <w:r w:rsidR="00CA2982" w:rsidRPr="00774E6C">
        <w:rPr>
          <w:rFonts w:hAnsi="ＭＳ 明朝"/>
          <w:color w:val="auto"/>
          <w:spacing w:val="-8"/>
          <w:szCs w:val="24"/>
        </w:rPr>
        <w:t>3</w:t>
      </w:r>
      <w:r w:rsidRPr="00774E6C">
        <w:rPr>
          <w:rFonts w:hAnsi="ＭＳ 明朝"/>
          <w:color w:val="auto"/>
          <w:spacing w:val="-4"/>
          <w:szCs w:val="24"/>
        </w:rPr>
        <w:t>条</w:t>
      </w:r>
      <w:r w:rsidRPr="00774E6C">
        <w:rPr>
          <w:rFonts w:hAnsi="ＭＳ 明朝"/>
          <w:color w:val="auto"/>
          <w:spacing w:val="-8"/>
          <w:szCs w:val="24"/>
        </w:rPr>
        <w:t>関係）</w:t>
      </w:r>
    </w:p>
    <w:p w14:paraId="1E31BB11" w14:textId="77777777" w:rsidR="0016003C" w:rsidRPr="00774E6C" w:rsidRDefault="0016003C" w:rsidP="0016003C">
      <w:pPr>
        <w:wordWrap w:val="0"/>
        <w:spacing w:line="360" w:lineRule="exact"/>
        <w:jc w:val="right"/>
        <w:textAlignment w:val="center"/>
        <w:rPr>
          <w:rFonts w:hAnsi="ＭＳ 明朝" w:cs="Times New Roman" w:hint="default"/>
          <w:color w:val="auto"/>
          <w:szCs w:val="24"/>
        </w:rPr>
      </w:pPr>
      <w:r w:rsidRPr="00774E6C">
        <w:rPr>
          <w:rFonts w:hAnsi="ＭＳ 明朝" w:cs="Tahoma"/>
          <w:color w:val="auto"/>
          <w:spacing w:val="-4"/>
          <w:szCs w:val="24"/>
        </w:rPr>
        <w:t xml:space="preserve">令和　</w:t>
      </w:r>
      <w:r w:rsidRPr="00774E6C">
        <w:rPr>
          <w:rFonts w:hAnsi="ＭＳ 明朝"/>
          <w:color w:val="auto"/>
          <w:spacing w:val="-8"/>
          <w:szCs w:val="24"/>
        </w:rPr>
        <w:t>年</w:t>
      </w:r>
      <w:r w:rsidRPr="00774E6C">
        <w:rPr>
          <w:rFonts w:hAnsi="ＭＳ 明朝" w:cs="Tahoma"/>
          <w:color w:val="auto"/>
          <w:spacing w:val="-4"/>
          <w:szCs w:val="24"/>
        </w:rPr>
        <w:t xml:space="preserve">　</w:t>
      </w:r>
      <w:r w:rsidRPr="00774E6C">
        <w:rPr>
          <w:rFonts w:hAnsi="ＭＳ 明朝"/>
          <w:color w:val="auto"/>
          <w:spacing w:val="-8"/>
          <w:szCs w:val="24"/>
        </w:rPr>
        <w:t xml:space="preserve">月　日　</w:t>
      </w:r>
    </w:p>
    <w:p w14:paraId="74E23083" w14:textId="77777777" w:rsidR="0016003C" w:rsidRPr="00774E6C"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246C0F22" w14:textId="77777777" w:rsidR="0016003C" w:rsidRPr="00774E6C" w:rsidRDefault="0016003C" w:rsidP="0016003C">
      <w:pPr>
        <w:spacing w:line="360" w:lineRule="exact"/>
        <w:textAlignment w:val="center"/>
        <w:rPr>
          <w:rFonts w:hAnsi="ＭＳ 明朝" w:hint="default"/>
          <w:color w:val="auto"/>
          <w:spacing w:val="-4"/>
          <w:szCs w:val="24"/>
          <w:lang w:eastAsia="zh-TW"/>
        </w:rPr>
      </w:pPr>
      <w:r w:rsidRPr="00774E6C">
        <w:rPr>
          <w:rFonts w:hAnsi="ＭＳ 明朝"/>
          <w:color w:val="auto"/>
          <w:spacing w:val="-4"/>
          <w:szCs w:val="24"/>
          <w:lang w:eastAsia="zh-TW"/>
        </w:rPr>
        <w:t xml:space="preserve">　一般財団法人鹿児島県環境技術協会</w:t>
      </w:r>
    </w:p>
    <w:p w14:paraId="608D5F0B" w14:textId="77777777" w:rsidR="0016003C" w:rsidRPr="00774E6C" w:rsidRDefault="0016003C" w:rsidP="0097509F">
      <w:pPr>
        <w:spacing w:line="360" w:lineRule="exact"/>
        <w:ind w:firstLineChars="600" w:firstLine="1289"/>
        <w:textAlignment w:val="center"/>
        <w:rPr>
          <w:rFonts w:hAnsi="ＭＳ 明朝" w:hint="default"/>
          <w:color w:val="auto"/>
          <w:spacing w:val="-4"/>
          <w:szCs w:val="24"/>
          <w:lang w:eastAsia="zh-TW"/>
        </w:rPr>
      </w:pPr>
      <w:r w:rsidRPr="00774E6C">
        <w:rPr>
          <w:rFonts w:hAnsi="ＭＳ 明朝"/>
          <w:color w:val="auto"/>
          <w:spacing w:val="-4"/>
          <w:szCs w:val="24"/>
          <w:lang w:eastAsia="zh-TW"/>
        </w:rPr>
        <w:t>理事長　宮廻　甫允　殿</w:t>
      </w:r>
    </w:p>
    <w:p w14:paraId="2A842514" w14:textId="77777777" w:rsidR="0016003C" w:rsidRPr="00774E6C" w:rsidRDefault="0016003C" w:rsidP="0016003C">
      <w:pPr>
        <w:tabs>
          <w:tab w:val="center" w:pos="4252"/>
          <w:tab w:val="right" w:pos="8502"/>
        </w:tabs>
        <w:textAlignment w:val="center"/>
        <w:rPr>
          <w:rFonts w:hAnsi="ＭＳ 明朝" w:cs="Times New Roman" w:hint="default"/>
          <w:color w:val="auto"/>
          <w:szCs w:val="24"/>
          <w:lang w:eastAsia="zh-TW"/>
        </w:rPr>
      </w:pPr>
    </w:p>
    <w:p w14:paraId="2A8F4250" w14:textId="77777777" w:rsidR="0016003C" w:rsidRPr="00774E6C" w:rsidRDefault="0016003C" w:rsidP="0016003C">
      <w:pPr>
        <w:pStyle w:val="Ver8"/>
        <w:wordWrap/>
        <w:snapToGrid w:val="0"/>
        <w:spacing w:line="240" w:lineRule="auto"/>
        <w:ind w:firstLineChars="2400" w:firstLine="14946"/>
        <w:jc w:val="left"/>
        <w:rPr>
          <w:rFonts w:ascii="ＭＳ 明朝" w:eastAsia="ＭＳ 明朝" w:hAnsi="ＭＳ 明朝" w:cs="Times New Roman"/>
          <w:sz w:val="24"/>
          <w:szCs w:val="24"/>
        </w:rPr>
      </w:pPr>
      <w:r w:rsidRPr="00774E6C">
        <w:rPr>
          <w:rFonts w:ascii="ＭＳ 明朝" w:eastAsia="ＭＳ 明朝" w:hAnsi="ＭＳ 明朝" w:hint="eastAsia"/>
          <w:spacing w:val="200"/>
          <w:sz w:val="24"/>
          <w:szCs w:val="24"/>
          <w:fitText w:val="879" w:id="-1503558642"/>
        </w:rPr>
        <w:t>所</w:t>
      </w:r>
      <w:r w:rsidRPr="00774E6C">
        <w:rPr>
          <w:rFonts w:ascii="ＭＳ 明朝" w:eastAsia="ＭＳ 明朝" w:hAnsi="ＭＳ 明朝" w:hint="eastAsia"/>
          <w:sz w:val="24"/>
          <w:szCs w:val="24"/>
          <w:fitText w:val="879" w:id="-1503558642"/>
        </w:rPr>
        <w:t>在</w:t>
      </w:r>
    </w:p>
    <w:p w14:paraId="54EFCCEE" w14:textId="77777777" w:rsidR="0016003C" w:rsidRPr="00774E6C" w:rsidRDefault="0016003C" w:rsidP="0016003C">
      <w:pPr>
        <w:pStyle w:val="Ver8"/>
        <w:snapToGrid w:val="0"/>
        <w:spacing w:line="240" w:lineRule="auto"/>
        <w:jc w:val="right"/>
        <w:rPr>
          <w:rFonts w:ascii="ＭＳ 明朝" w:eastAsia="ＭＳ 明朝" w:hAnsi="ＭＳ 明朝" w:cs="ＭＳ ゴシック"/>
          <w:sz w:val="24"/>
          <w:szCs w:val="24"/>
        </w:rPr>
      </w:pPr>
      <w:r w:rsidRPr="00774E6C">
        <w:rPr>
          <w:rFonts w:ascii="ＭＳ 明朝" w:eastAsia="ＭＳ 明朝" w:hAnsi="ＭＳ 明朝" w:cs="ＭＳ ゴシック" w:hint="eastAsia"/>
          <w:sz w:val="24"/>
          <w:szCs w:val="24"/>
        </w:rPr>
        <w:t xml:space="preserve">所　 在　 地　　　　　　　　　　　　</w:t>
      </w:r>
    </w:p>
    <w:p w14:paraId="0E95A673"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 xml:space="preserve">申請者　名　　　　称　　　　　　　　　　　　</w:t>
      </w:r>
    </w:p>
    <w:p w14:paraId="1E1F310B"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 xml:space="preserve">職・代表者名　　　　　　　　　　　　</w:t>
      </w:r>
    </w:p>
    <w:p w14:paraId="2DA92D5E" w14:textId="77777777" w:rsidR="0016003C" w:rsidRPr="00774E6C"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765932D6" w14:textId="671EC514" w:rsidR="00A05E9F" w:rsidRPr="00774E6C" w:rsidRDefault="009C31BD" w:rsidP="0016003C">
      <w:pPr>
        <w:spacing w:line="360" w:lineRule="exact"/>
        <w:jc w:val="center"/>
        <w:textAlignment w:val="center"/>
        <w:rPr>
          <w:rFonts w:hAnsi="ＭＳ 明朝" w:hint="default"/>
          <w:color w:val="auto"/>
          <w:spacing w:val="-8"/>
          <w:szCs w:val="24"/>
        </w:rPr>
      </w:pPr>
      <w:r w:rsidRPr="00774E6C">
        <w:rPr>
          <w:rFonts w:hAnsi="ＭＳ 明朝"/>
          <w:color w:val="auto"/>
          <w:spacing w:val="-8"/>
          <w:szCs w:val="24"/>
        </w:rPr>
        <w:t>令和６</w:t>
      </w:r>
      <w:r w:rsidR="000E143A" w:rsidRPr="00774E6C">
        <w:rPr>
          <w:rFonts w:hAnsi="ＭＳ 明朝"/>
          <w:color w:val="auto"/>
          <w:spacing w:val="-8"/>
          <w:szCs w:val="24"/>
        </w:rPr>
        <w:t>年度省エネ設備等導入支援事業</w:t>
      </w:r>
      <w:r w:rsidR="008B5D0A" w:rsidRPr="00774E6C">
        <w:rPr>
          <w:rFonts w:hAnsi="ＭＳ 明朝"/>
          <w:color w:val="auto"/>
          <w:spacing w:val="-8"/>
          <w:szCs w:val="24"/>
        </w:rPr>
        <w:t xml:space="preserve">　</w:t>
      </w:r>
    </w:p>
    <w:p w14:paraId="4E3E35BB" w14:textId="6FA29D35" w:rsidR="0016003C" w:rsidRPr="00774E6C" w:rsidRDefault="0016003C" w:rsidP="0016003C">
      <w:pPr>
        <w:spacing w:line="360" w:lineRule="exact"/>
        <w:jc w:val="center"/>
        <w:textAlignment w:val="center"/>
        <w:rPr>
          <w:rFonts w:hAnsi="ＭＳ 明朝" w:cs="Times New Roman" w:hint="default"/>
          <w:color w:val="auto"/>
          <w:szCs w:val="24"/>
        </w:rPr>
      </w:pPr>
      <w:r w:rsidRPr="00774E6C">
        <w:rPr>
          <w:rFonts w:hAnsi="ＭＳ 明朝"/>
          <w:color w:val="auto"/>
          <w:spacing w:val="-8"/>
          <w:szCs w:val="24"/>
        </w:rPr>
        <w:t>補助金交付（変更）申請取下</w:t>
      </w:r>
      <w:r w:rsidR="00CB67CE" w:rsidRPr="00774E6C">
        <w:rPr>
          <w:rFonts w:hAnsi="ＭＳ 明朝"/>
          <w:color w:val="auto"/>
          <w:spacing w:val="-8"/>
          <w:szCs w:val="24"/>
        </w:rPr>
        <w:t>げ</w:t>
      </w:r>
      <w:r w:rsidRPr="00774E6C">
        <w:rPr>
          <w:rFonts w:hAnsi="ＭＳ 明朝"/>
          <w:color w:val="auto"/>
          <w:spacing w:val="-8"/>
          <w:szCs w:val="24"/>
        </w:rPr>
        <w:t>書</w:t>
      </w:r>
    </w:p>
    <w:p w14:paraId="43A024D2" w14:textId="77777777" w:rsidR="0016003C" w:rsidRPr="00774E6C" w:rsidRDefault="0016003C" w:rsidP="0016003C">
      <w:pPr>
        <w:spacing w:line="360" w:lineRule="exact"/>
        <w:jc w:val="left"/>
        <w:textAlignment w:val="center"/>
        <w:rPr>
          <w:rFonts w:hAnsi="ＭＳ 明朝" w:cs="Times New Roman" w:hint="default"/>
          <w:color w:val="auto"/>
          <w:szCs w:val="24"/>
        </w:rPr>
      </w:pPr>
    </w:p>
    <w:p w14:paraId="71B1569D" w14:textId="1ECD5479" w:rsidR="0016003C" w:rsidRPr="00774E6C" w:rsidRDefault="0016003C" w:rsidP="0016003C">
      <w:pPr>
        <w:spacing w:line="360" w:lineRule="exact"/>
        <w:ind w:firstLineChars="100" w:firstLine="207"/>
        <w:textAlignment w:val="center"/>
        <w:rPr>
          <w:rFonts w:hAnsi="ＭＳ 明朝" w:cs="Times New Roman" w:hint="default"/>
          <w:color w:val="auto"/>
          <w:szCs w:val="24"/>
        </w:rPr>
      </w:pPr>
      <w:r w:rsidRPr="00774E6C">
        <w:rPr>
          <w:rFonts w:hAnsi="ＭＳ 明朝"/>
          <w:color w:val="auto"/>
          <w:spacing w:val="-8"/>
          <w:szCs w:val="24"/>
        </w:rPr>
        <w:t>令和　年　月　日付けで交付（変更）申請した</w:t>
      </w:r>
      <w:r w:rsidR="009C31BD" w:rsidRPr="00774E6C">
        <w:rPr>
          <w:rFonts w:hAnsi="ＭＳ 明朝"/>
          <w:color w:val="auto"/>
          <w:spacing w:val="-8"/>
          <w:szCs w:val="24"/>
        </w:rPr>
        <w:t>令和６</w:t>
      </w:r>
      <w:r w:rsidR="00A05E9F" w:rsidRPr="00774E6C">
        <w:rPr>
          <w:rFonts w:hAnsi="ＭＳ 明朝"/>
          <w:color w:val="auto"/>
          <w:spacing w:val="-8"/>
          <w:szCs w:val="24"/>
        </w:rPr>
        <w:t>年度</w:t>
      </w:r>
      <w:r w:rsidRPr="00774E6C">
        <w:rPr>
          <w:rFonts w:hAnsi="ＭＳ 明朝"/>
          <w:color w:val="auto"/>
          <w:spacing w:val="-8"/>
          <w:szCs w:val="24"/>
        </w:rPr>
        <w:t>省エネ設備等導入支援事業については、</w:t>
      </w:r>
      <w:r w:rsidR="009C31BD" w:rsidRPr="00774E6C">
        <w:rPr>
          <w:rFonts w:hAnsi="ＭＳ 明朝"/>
          <w:color w:val="auto"/>
          <w:spacing w:val="-8"/>
          <w:szCs w:val="24"/>
        </w:rPr>
        <w:t>令和６</w:t>
      </w:r>
      <w:r w:rsidR="000244D5" w:rsidRPr="00774E6C">
        <w:rPr>
          <w:rFonts w:hAnsi="ＭＳ 明朝"/>
          <w:color w:val="auto"/>
          <w:spacing w:val="-8"/>
          <w:szCs w:val="24"/>
        </w:rPr>
        <w:t>年度省エネ設備等導入支援事業補助金交付要綱</w:t>
      </w:r>
      <w:r w:rsidRPr="00774E6C">
        <w:rPr>
          <w:rFonts w:hAnsi="ＭＳ 明朝"/>
          <w:color w:val="auto"/>
          <w:spacing w:val="-8"/>
          <w:szCs w:val="24"/>
        </w:rPr>
        <w:t>第1</w:t>
      </w:r>
      <w:r w:rsidR="00CA2982" w:rsidRPr="00774E6C">
        <w:rPr>
          <w:rFonts w:hAnsi="ＭＳ 明朝"/>
          <w:color w:val="auto"/>
          <w:spacing w:val="-8"/>
          <w:szCs w:val="24"/>
        </w:rPr>
        <w:t>3</w:t>
      </w:r>
      <w:r w:rsidRPr="00774E6C">
        <w:rPr>
          <w:rFonts w:hAnsi="ＭＳ 明朝"/>
          <w:color w:val="auto"/>
          <w:spacing w:val="-8"/>
          <w:szCs w:val="24"/>
        </w:rPr>
        <w:t>条の規定により、下記のとおり取下げます。</w:t>
      </w:r>
    </w:p>
    <w:p w14:paraId="3B54CC6E" w14:textId="77777777" w:rsidR="0016003C" w:rsidRPr="00774E6C" w:rsidRDefault="0016003C" w:rsidP="0016003C">
      <w:pPr>
        <w:spacing w:line="360" w:lineRule="exact"/>
        <w:jc w:val="left"/>
        <w:textAlignment w:val="center"/>
        <w:rPr>
          <w:rFonts w:hAnsi="ＭＳ 明朝" w:cs="Times New Roman" w:hint="default"/>
          <w:color w:val="auto"/>
          <w:szCs w:val="24"/>
        </w:rPr>
      </w:pPr>
    </w:p>
    <w:p w14:paraId="3F337A7E" w14:textId="77777777" w:rsidR="0016003C" w:rsidRPr="00774E6C" w:rsidRDefault="0016003C" w:rsidP="0016003C">
      <w:pPr>
        <w:spacing w:line="360" w:lineRule="exact"/>
        <w:jc w:val="center"/>
        <w:textAlignment w:val="center"/>
        <w:rPr>
          <w:rFonts w:hAnsi="ＭＳ 明朝" w:cs="Times New Roman" w:hint="default"/>
          <w:color w:val="auto"/>
          <w:szCs w:val="24"/>
        </w:rPr>
      </w:pPr>
      <w:r w:rsidRPr="00774E6C">
        <w:rPr>
          <w:rFonts w:hAnsi="ＭＳ 明朝"/>
          <w:color w:val="auto"/>
          <w:spacing w:val="-8"/>
          <w:szCs w:val="24"/>
        </w:rPr>
        <w:t>記</w:t>
      </w:r>
    </w:p>
    <w:p w14:paraId="34EF0825" w14:textId="77777777" w:rsidR="0016003C" w:rsidRPr="00774E6C" w:rsidRDefault="0016003C" w:rsidP="0016003C">
      <w:pPr>
        <w:spacing w:line="360" w:lineRule="exact"/>
        <w:textAlignment w:val="center"/>
        <w:rPr>
          <w:rFonts w:hAnsi="ＭＳ 明朝" w:cs="Times New Roman" w:hint="default"/>
          <w:color w:val="auto"/>
          <w:szCs w:val="24"/>
        </w:rPr>
      </w:pPr>
    </w:p>
    <w:tbl>
      <w:tblPr>
        <w:tblStyle w:val="a3"/>
        <w:tblW w:w="0" w:type="auto"/>
        <w:tblLook w:val="04A0" w:firstRow="1" w:lastRow="0" w:firstColumn="1" w:lastColumn="0" w:noHBand="0" w:noVBand="1"/>
      </w:tblPr>
      <w:tblGrid>
        <w:gridCol w:w="1980"/>
        <w:gridCol w:w="7648"/>
      </w:tblGrid>
      <w:tr w:rsidR="00774E6C" w:rsidRPr="00774E6C" w14:paraId="451F48DD" w14:textId="77777777" w:rsidTr="000A4834">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1183B26" w14:textId="77777777" w:rsidR="0016003C" w:rsidRPr="00774E6C" w:rsidRDefault="0016003C" w:rsidP="00CB67CE">
            <w:pPr>
              <w:spacing w:line="360" w:lineRule="auto"/>
              <w:ind w:left="22"/>
              <w:jc w:val="distribute"/>
              <w:rPr>
                <w:rFonts w:hAnsi="ＭＳ 明朝" w:cs="Times New Roman" w:hint="default"/>
                <w:color w:val="auto"/>
                <w:szCs w:val="24"/>
              </w:rPr>
            </w:pPr>
            <w:r w:rsidRPr="00774E6C">
              <w:rPr>
                <w:rFonts w:hAnsi="ＭＳ 明朝" w:cs="Times New Roman"/>
                <w:color w:val="auto"/>
                <w:szCs w:val="24"/>
              </w:rPr>
              <w:t>申請年月日</w:t>
            </w:r>
          </w:p>
        </w:tc>
        <w:tc>
          <w:tcPr>
            <w:tcW w:w="7648" w:type="dxa"/>
            <w:tcBorders>
              <w:top w:val="single" w:sz="4" w:space="0" w:color="auto"/>
              <w:left w:val="single" w:sz="4" w:space="0" w:color="auto"/>
              <w:bottom w:val="single" w:sz="4" w:space="0" w:color="auto"/>
              <w:right w:val="single" w:sz="4" w:space="0" w:color="auto"/>
            </w:tcBorders>
            <w:hideMark/>
          </w:tcPr>
          <w:p w14:paraId="29A1F420" w14:textId="1685F5A6" w:rsidR="0016003C" w:rsidRPr="00774E6C" w:rsidRDefault="0016003C" w:rsidP="00CB67CE">
            <w:pPr>
              <w:spacing w:line="360" w:lineRule="auto"/>
              <w:jc w:val="left"/>
              <w:rPr>
                <w:rFonts w:hAnsi="ＭＳ 明朝" w:cs="Times New Roman" w:hint="default"/>
                <w:color w:val="auto"/>
                <w:szCs w:val="24"/>
              </w:rPr>
            </w:pPr>
            <w:r w:rsidRPr="00774E6C">
              <w:rPr>
                <w:rFonts w:hAnsi="ＭＳ 明朝" w:cs="Times New Roman"/>
                <w:color w:val="auto"/>
                <w:szCs w:val="24"/>
              </w:rPr>
              <w:t>令和</w:t>
            </w:r>
            <w:r w:rsidR="0031039E" w:rsidRPr="00774E6C">
              <w:rPr>
                <w:rFonts w:hAnsi="ＭＳ 明朝" w:cs="Times New Roman"/>
                <w:color w:val="auto"/>
                <w:szCs w:val="24"/>
              </w:rPr>
              <w:t xml:space="preserve"> </w:t>
            </w:r>
            <w:r w:rsidRPr="00774E6C">
              <w:rPr>
                <w:rFonts w:hAnsi="ＭＳ 明朝" w:cs="Times New Roman"/>
                <w:color w:val="auto"/>
                <w:szCs w:val="24"/>
              </w:rPr>
              <w:t xml:space="preserve">　年　</w:t>
            </w:r>
            <w:r w:rsidR="0031039E" w:rsidRPr="00774E6C">
              <w:rPr>
                <w:rFonts w:hAnsi="ＭＳ 明朝" w:cs="Times New Roman"/>
                <w:color w:val="auto"/>
                <w:szCs w:val="24"/>
              </w:rPr>
              <w:t xml:space="preserve"> </w:t>
            </w:r>
            <w:r w:rsidRPr="00774E6C">
              <w:rPr>
                <w:rFonts w:hAnsi="ＭＳ 明朝" w:cs="Times New Roman"/>
                <w:color w:val="auto"/>
                <w:szCs w:val="24"/>
              </w:rPr>
              <w:t>月</w:t>
            </w:r>
            <w:r w:rsidR="0031039E" w:rsidRPr="00774E6C">
              <w:rPr>
                <w:rFonts w:hAnsi="ＭＳ 明朝" w:cs="Times New Roman"/>
                <w:color w:val="auto"/>
                <w:szCs w:val="24"/>
              </w:rPr>
              <w:t xml:space="preserve"> </w:t>
            </w:r>
            <w:r w:rsidRPr="00774E6C">
              <w:rPr>
                <w:rFonts w:hAnsi="ＭＳ 明朝" w:cs="Times New Roman"/>
                <w:color w:val="auto"/>
                <w:szCs w:val="24"/>
              </w:rPr>
              <w:t xml:space="preserve">　日</w:t>
            </w:r>
          </w:p>
        </w:tc>
      </w:tr>
      <w:tr w:rsidR="00774E6C" w:rsidRPr="00774E6C" w14:paraId="27E1214E" w14:textId="77777777" w:rsidTr="000A4834">
        <w:trPr>
          <w:trHeight w:val="409"/>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C3B2CEF" w14:textId="77777777" w:rsidR="0016003C" w:rsidRPr="00774E6C" w:rsidRDefault="0016003C" w:rsidP="00CB67CE">
            <w:pPr>
              <w:spacing w:line="360" w:lineRule="auto"/>
              <w:ind w:leftChars="-9" w:hangingChars="9" w:hanging="20"/>
              <w:jc w:val="distribute"/>
              <w:rPr>
                <w:rFonts w:hAnsi="ＭＳ 明朝" w:cs="Times New Roman" w:hint="default"/>
                <w:color w:val="auto"/>
                <w:szCs w:val="24"/>
              </w:rPr>
            </w:pPr>
            <w:r w:rsidRPr="00774E6C">
              <w:rPr>
                <w:rFonts w:hAnsi="ＭＳ 明朝" w:cs="Times New Roman"/>
                <w:color w:val="auto"/>
                <w:szCs w:val="24"/>
              </w:rPr>
              <w:t>交付申請額</w:t>
            </w:r>
          </w:p>
        </w:tc>
        <w:tc>
          <w:tcPr>
            <w:tcW w:w="7648" w:type="dxa"/>
            <w:tcBorders>
              <w:top w:val="single" w:sz="4" w:space="0" w:color="auto"/>
              <w:left w:val="single" w:sz="4" w:space="0" w:color="auto"/>
              <w:bottom w:val="single" w:sz="4" w:space="0" w:color="auto"/>
              <w:right w:val="single" w:sz="4" w:space="0" w:color="auto"/>
            </w:tcBorders>
            <w:hideMark/>
          </w:tcPr>
          <w:p w14:paraId="6537C72E" w14:textId="77777777" w:rsidR="0016003C" w:rsidRPr="00774E6C" w:rsidRDefault="0016003C" w:rsidP="00CB67CE">
            <w:pPr>
              <w:spacing w:line="360" w:lineRule="auto"/>
              <w:ind w:left="771"/>
              <w:jc w:val="left"/>
              <w:rPr>
                <w:rFonts w:hAnsi="ＭＳ 明朝" w:cs="Times New Roman" w:hint="default"/>
                <w:color w:val="auto"/>
                <w:szCs w:val="24"/>
              </w:rPr>
            </w:pPr>
            <w:r w:rsidRPr="00774E6C">
              <w:rPr>
                <w:rFonts w:hAnsi="ＭＳ 明朝" w:cs="Times New Roman"/>
                <w:color w:val="auto"/>
                <w:szCs w:val="24"/>
              </w:rPr>
              <w:t xml:space="preserve">　　　　　　　　　　　　円</w:t>
            </w:r>
          </w:p>
        </w:tc>
      </w:tr>
      <w:tr w:rsidR="00774E6C" w:rsidRPr="00774E6C" w14:paraId="7DBEE3A1" w14:textId="77777777" w:rsidTr="000A4834">
        <w:trPr>
          <w:trHeight w:val="126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2C76EE7" w14:textId="77777777" w:rsidR="0016003C" w:rsidRPr="00774E6C" w:rsidRDefault="0016003C" w:rsidP="000A4834">
            <w:pPr>
              <w:jc w:val="distribute"/>
              <w:rPr>
                <w:rFonts w:hAnsi="ＭＳ 明朝" w:cs="Times New Roman" w:hint="default"/>
                <w:color w:val="auto"/>
                <w:szCs w:val="24"/>
              </w:rPr>
            </w:pPr>
            <w:r w:rsidRPr="00774E6C">
              <w:rPr>
                <w:rFonts w:hAnsi="ＭＳ 明朝" w:cs="Times New Roman"/>
                <w:color w:val="auto"/>
                <w:szCs w:val="24"/>
              </w:rPr>
              <w:t>取り下げの理由</w:t>
            </w:r>
          </w:p>
        </w:tc>
        <w:tc>
          <w:tcPr>
            <w:tcW w:w="7648" w:type="dxa"/>
            <w:tcBorders>
              <w:top w:val="single" w:sz="4" w:space="0" w:color="auto"/>
              <w:left w:val="single" w:sz="4" w:space="0" w:color="auto"/>
              <w:bottom w:val="single" w:sz="4" w:space="0" w:color="auto"/>
              <w:right w:val="single" w:sz="4" w:space="0" w:color="auto"/>
            </w:tcBorders>
          </w:tcPr>
          <w:p w14:paraId="37F644EC" w14:textId="77777777" w:rsidR="0016003C" w:rsidRPr="00774E6C" w:rsidRDefault="0016003C" w:rsidP="00E33088">
            <w:pPr>
              <w:ind w:left="771"/>
              <w:rPr>
                <w:rFonts w:hAnsi="ＭＳ 明朝" w:cs="Times New Roman" w:hint="default"/>
                <w:color w:val="auto"/>
                <w:szCs w:val="24"/>
              </w:rPr>
            </w:pPr>
          </w:p>
        </w:tc>
      </w:tr>
    </w:tbl>
    <w:p w14:paraId="1F2F9CCA" w14:textId="77777777" w:rsidR="0016003C" w:rsidRPr="00774E6C" w:rsidRDefault="0016003C" w:rsidP="0016003C">
      <w:pPr>
        <w:spacing w:line="360" w:lineRule="exact"/>
        <w:textAlignment w:val="center"/>
        <w:rPr>
          <w:rFonts w:hAnsi="ＭＳ 明朝" w:cs="Times New Roman" w:hint="default"/>
          <w:color w:val="auto"/>
          <w:szCs w:val="24"/>
        </w:rPr>
      </w:pPr>
    </w:p>
    <w:p w14:paraId="009EAA42" w14:textId="77777777" w:rsidR="0016003C" w:rsidRPr="00774E6C" w:rsidRDefault="0016003C" w:rsidP="0016003C">
      <w:pPr>
        <w:rPr>
          <w:rFonts w:hAnsi="ＭＳ 明朝" w:hint="default"/>
          <w:color w:val="auto"/>
          <w:szCs w:val="24"/>
        </w:rPr>
      </w:pPr>
      <w:r w:rsidRPr="00774E6C">
        <w:rPr>
          <w:rFonts w:hAnsi="ＭＳ 明朝"/>
          <w:color w:val="auto"/>
          <w:szCs w:val="24"/>
        </w:rPr>
        <w:br w:type="page"/>
      </w:r>
    </w:p>
    <w:p w14:paraId="61F65448" w14:textId="6E99A661" w:rsidR="0016003C" w:rsidRPr="00774E6C" w:rsidRDefault="0016003C" w:rsidP="0016003C">
      <w:pPr>
        <w:rPr>
          <w:rFonts w:hAnsi="ＭＳ 明朝" w:cs="Times New Roman" w:hint="default"/>
          <w:color w:val="auto"/>
          <w:szCs w:val="24"/>
        </w:rPr>
      </w:pPr>
      <w:r w:rsidRPr="00774E6C">
        <w:rPr>
          <w:rFonts w:hAnsi="ＭＳ 明朝"/>
          <w:color w:val="auto"/>
          <w:szCs w:val="24"/>
        </w:rPr>
        <w:lastRenderedPageBreak/>
        <w:t>第</w:t>
      </w:r>
      <w:r w:rsidR="006E5C5E" w:rsidRPr="00774E6C">
        <w:rPr>
          <w:rFonts w:hAnsi="ＭＳ 明朝"/>
          <w:color w:val="auto"/>
          <w:szCs w:val="24"/>
        </w:rPr>
        <w:t>９</w:t>
      </w:r>
      <w:r w:rsidRPr="00774E6C">
        <w:rPr>
          <w:rFonts w:hAnsi="ＭＳ 明朝"/>
          <w:color w:val="auto"/>
          <w:szCs w:val="24"/>
        </w:rPr>
        <w:t>号様式（第1</w:t>
      </w:r>
      <w:r w:rsidR="00CA2982" w:rsidRPr="00774E6C">
        <w:rPr>
          <w:rFonts w:hAnsi="ＭＳ 明朝"/>
          <w:color w:val="auto"/>
          <w:szCs w:val="24"/>
        </w:rPr>
        <w:t>6</w:t>
      </w:r>
      <w:r w:rsidRPr="00774E6C">
        <w:rPr>
          <w:rFonts w:hAnsi="ＭＳ 明朝"/>
          <w:color w:val="auto"/>
          <w:szCs w:val="24"/>
        </w:rPr>
        <w:t>条関係）</w:t>
      </w:r>
    </w:p>
    <w:p w14:paraId="420C31BD" w14:textId="77777777" w:rsidR="0016003C" w:rsidRPr="00774E6C" w:rsidRDefault="0016003C" w:rsidP="0016003C">
      <w:pPr>
        <w:wordWrap w:val="0"/>
        <w:jc w:val="right"/>
        <w:rPr>
          <w:rFonts w:hAnsi="ＭＳ 明朝" w:cs="Times New Roman" w:hint="default"/>
          <w:color w:val="auto"/>
          <w:szCs w:val="24"/>
        </w:rPr>
      </w:pPr>
      <w:r w:rsidRPr="00774E6C">
        <w:rPr>
          <w:rFonts w:hAnsi="ＭＳ 明朝"/>
          <w:color w:val="auto"/>
          <w:szCs w:val="24"/>
        </w:rPr>
        <w:t xml:space="preserve">令和　年　月　日　</w:t>
      </w:r>
    </w:p>
    <w:p w14:paraId="68DCEDF5" w14:textId="77777777" w:rsidR="0016003C" w:rsidRPr="00774E6C" w:rsidRDefault="0016003C" w:rsidP="0016003C">
      <w:pPr>
        <w:rPr>
          <w:rFonts w:hAnsi="ＭＳ 明朝" w:cs="Times New Roman" w:hint="default"/>
          <w:color w:val="auto"/>
          <w:szCs w:val="24"/>
        </w:rPr>
      </w:pPr>
    </w:p>
    <w:p w14:paraId="7EA1C916" w14:textId="77777777" w:rsidR="0016003C" w:rsidRPr="00774E6C" w:rsidRDefault="0016003C" w:rsidP="0016003C">
      <w:pPr>
        <w:rPr>
          <w:rFonts w:hAnsi="ＭＳ 明朝" w:cs="ＭＳ 明朝" w:hint="default"/>
          <w:color w:val="auto"/>
          <w:szCs w:val="24"/>
          <w:lang w:eastAsia="zh-TW"/>
        </w:rPr>
      </w:pPr>
      <w:r w:rsidRPr="00774E6C">
        <w:rPr>
          <w:rFonts w:hAnsi="ＭＳ 明朝"/>
          <w:color w:val="auto"/>
          <w:szCs w:val="24"/>
          <w:lang w:eastAsia="zh-TW"/>
        </w:rPr>
        <w:t xml:space="preserve">　一般財団法人鹿児島県環境技術協会</w:t>
      </w:r>
    </w:p>
    <w:p w14:paraId="1FAC3F37" w14:textId="77777777" w:rsidR="0016003C" w:rsidRPr="00774E6C" w:rsidRDefault="0016003C" w:rsidP="0097509F">
      <w:pPr>
        <w:ind w:firstLineChars="600" w:firstLine="1337"/>
        <w:rPr>
          <w:rFonts w:hAnsi="ＭＳ 明朝" w:hint="default"/>
          <w:color w:val="auto"/>
          <w:szCs w:val="24"/>
          <w:lang w:eastAsia="zh-TW"/>
        </w:rPr>
      </w:pPr>
      <w:r w:rsidRPr="00774E6C">
        <w:rPr>
          <w:rFonts w:hAnsi="ＭＳ 明朝"/>
          <w:color w:val="auto"/>
          <w:szCs w:val="24"/>
          <w:lang w:eastAsia="zh-TW"/>
        </w:rPr>
        <w:t>理事長　宮廻　甫允　殿</w:t>
      </w:r>
    </w:p>
    <w:p w14:paraId="2E01DBF3" w14:textId="77777777" w:rsidR="0016003C" w:rsidRPr="00774E6C" w:rsidRDefault="0016003C" w:rsidP="0016003C">
      <w:pPr>
        <w:rPr>
          <w:rFonts w:hAnsi="ＭＳ 明朝" w:cs="Times New Roman" w:hint="default"/>
          <w:color w:val="auto"/>
          <w:szCs w:val="24"/>
          <w:lang w:eastAsia="zh-TW"/>
        </w:rPr>
      </w:pPr>
    </w:p>
    <w:p w14:paraId="185FD13F" w14:textId="77777777" w:rsidR="0016003C" w:rsidRPr="00774E6C" w:rsidRDefault="0016003C" w:rsidP="0016003C">
      <w:pPr>
        <w:pStyle w:val="Ver8"/>
        <w:snapToGrid w:val="0"/>
        <w:spacing w:line="240" w:lineRule="auto"/>
        <w:jc w:val="right"/>
        <w:rPr>
          <w:rFonts w:ascii="ＭＳ 明朝" w:eastAsia="ＭＳ 明朝" w:hAnsi="ＭＳ 明朝" w:cs="ＭＳ ゴシック"/>
          <w:sz w:val="24"/>
          <w:szCs w:val="24"/>
        </w:rPr>
      </w:pPr>
      <w:r w:rsidRPr="00774E6C">
        <w:rPr>
          <w:rFonts w:ascii="ＭＳ 明朝" w:eastAsia="ＭＳ 明朝" w:hAnsi="ＭＳ 明朝" w:cs="ＭＳ ゴシック" w:hint="eastAsia"/>
          <w:sz w:val="24"/>
          <w:szCs w:val="24"/>
        </w:rPr>
        <w:t xml:space="preserve">所　 在　 地　　　　　　　　　　　　</w:t>
      </w:r>
    </w:p>
    <w:p w14:paraId="2EEB1ACE"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 xml:space="preserve">補助事業者　名　　　　称　　　　　　　　　　　　</w:t>
      </w:r>
    </w:p>
    <w:p w14:paraId="0C701E2A"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 xml:space="preserve">職・代表者名　　　　　　　　　　　　</w:t>
      </w:r>
    </w:p>
    <w:p w14:paraId="4441F61E" w14:textId="77777777" w:rsidR="0016003C" w:rsidRPr="00774E6C" w:rsidRDefault="0016003C" w:rsidP="0016003C">
      <w:pPr>
        <w:rPr>
          <w:rFonts w:hAnsi="ＭＳ 明朝" w:cs="Times New Roman" w:hint="default"/>
          <w:color w:val="auto"/>
          <w:szCs w:val="24"/>
        </w:rPr>
      </w:pPr>
    </w:p>
    <w:p w14:paraId="17F8F8F0" w14:textId="7D5D2FA5" w:rsidR="00A05E9F" w:rsidRPr="00774E6C" w:rsidRDefault="009C31BD" w:rsidP="00A05E9F">
      <w:pPr>
        <w:jc w:val="center"/>
        <w:rPr>
          <w:rFonts w:hAnsi="ＭＳ 明朝" w:hint="default"/>
          <w:color w:val="auto"/>
          <w:szCs w:val="24"/>
        </w:rPr>
      </w:pPr>
      <w:r w:rsidRPr="00774E6C">
        <w:rPr>
          <w:rFonts w:hAnsi="ＭＳ 明朝"/>
          <w:color w:val="auto"/>
          <w:szCs w:val="24"/>
        </w:rPr>
        <w:t>令和６</w:t>
      </w:r>
      <w:r w:rsidR="000E143A" w:rsidRPr="00774E6C">
        <w:rPr>
          <w:rFonts w:hAnsi="ＭＳ 明朝"/>
          <w:color w:val="auto"/>
          <w:szCs w:val="24"/>
        </w:rPr>
        <w:t>年度省エネ設備等導入支援事業</w:t>
      </w:r>
      <w:r w:rsidR="0037287E" w:rsidRPr="00774E6C">
        <w:rPr>
          <w:rFonts w:hAnsi="ＭＳ 明朝"/>
          <w:color w:val="auto"/>
          <w:szCs w:val="24"/>
        </w:rPr>
        <w:t xml:space="preserve">　</w:t>
      </w:r>
    </w:p>
    <w:p w14:paraId="318BB3F7" w14:textId="7C63B3E3" w:rsidR="0016003C" w:rsidRPr="00774E6C" w:rsidRDefault="0016003C" w:rsidP="0016003C">
      <w:pPr>
        <w:jc w:val="center"/>
        <w:rPr>
          <w:rFonts w:hAnsi="ＭＳ 明朝" w:cs="Times New Roman" w:hint="default"/>
          <w:color w:val="auto"/>
          <w:szCs w:val="24"/>
        </w:rPr>
      </w:pPr>
      <w:r w:rsidRPr="00774E6C">
        <w:rPr>
          <w:rFonts w:hAnsi="ＭＳ 明朝"/>
          <w:color w:val="auto"/>
          <w:szCs w:val="24"/>
        </w:rPr>
        <w:t>実施状況等報告書</w:t>
      </w:r>
    </w:p>
    <w:p w14:paraId="5783E71E" w14:textId="77777777" w:rsidR="0016003C" w:rsidRPr="00774E6C" w:rsidRDefault="0016003C" w:rsidP="0016003C">
      <w:pPr>
        <w:jc w:val="center"/>
        <w:rPr>
          <w:rFonts w:hAnsi="ＭＳ 明朝" w:cs="Times New Roman" w:hint="default"/>
          <w:color w:val="auto"/>
          <w:szCs w:val="24"/>
        </w:rPr>
      </w:pPr>
    </w:p>
    <w:p w14:paraId="7A464250" w14:textId="34F8C831" w:rsidR="0016003C" w:rsidRPr="00774E6C" w:rsidRDefault="0016003C" w:rsidP="0016003C">
      <w:pPr>
        <w:ind w:firstLineChars="100" w:firstLine="223"/>
        <w:rPr>
          <w:rFonts w:hAnsi="ＭＳ 明朝" w:cs="Times New Roman" w:hint="default"/>
          <w:color w:val="auto"/>
          <w:szCs w:val="24"/>
        </w:rPr>
      </w:pPr>
      <w:r w:rsidRPr="00774E6C">
        <w:rPr>
          <w:rFonts w:hAnsi="ＭＳ 明朝"/>
          <w:color w:val="auto"/>
          <w:szCs w:val="24"/>
        </w:rPr>
        <w:t>令和　年　月　日付け鹿環協第　号の（変更）交付決定通知に基づく</w:t>
      </w:r>
      <w:r w:rsidR="009C31BD" w:rsidRPr="00774E6C">
        <w:rPr>
          <w:rFonts w:hAnsi="ＭＳ 明朝"/>
          <w:color w:val="auto"/>
          <w:szCs w:val="24"/>
        </w:rPr>
        <w:t>令和６</w:t>
      </w:r>
      <w:r w:rsidR="00A05E9F" w:rsidRPr="00774E6C">
        <w:rPr>
          <w:rFonts w:hAnsi="ＭＳ 明朝"/>
          <w:color w:val="auto"/>
          <w:szCs w:val="24"/>
        </w:rPr>
        <w:t>年度</w:t>
      </w:r>
      <w:r w:rsidRPr="00774E6C">
        <w:rPr>
          <w:rFonts w:hAnsi="ＭＳ 明朝"/>
          <w:color w:val="auto"/>
          <w:szCs w:val="24"/>
        </w:rPr>
        <w:t>省エネ設備等導入支援事業の実施状況等について、</w:t>
      </w:r>
      <w:r w:rsidR="009C31BD"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Pr="00774E6C">
        <w:rPr>
          <w:rFonts w:hAnsi="ＭＳ 明朝"/>
          <w:color w:val="auto"/>
          <w:szCs w:val="24"/>
        </w:rPr>
        <w:t>第1</w:t>
      </w:r>
      <w:r w:rsidR="00CA2982" w:rsidRPr="00774E6C">
        <w:rPr>
          <w:rFonts w:hAnsi="ＭＳ 明朝"/>
          <w:color w:val="auto"/>
          <w:szCs w:val="24"/>
        </w:rPr>
        <w:t>6</w:t>
      </w:r>
      <w:r w:rsidRPr="00774E6C">
        <w:rPr>
          <w:rFonts w:hAnsi="ＭＳ 明朝"/>
          <w:color w:val="auto"/>
          <w:szCs w:val="24"/>
        </w:rPr>
        <w:t>条の規定により、下記のとおり報告します。</w:t>
      </w:r>
    </w:p>
    <w:p w14:paraId="746ADDC9" w14:textId="77777777" w:rsidR="0016003C" w:rsidRPr="00774E6C" w:rsidRDefault="0016003C" w:rsidP="0016003C">
      <w:pPr>
        <w:rPr>
          <w:rFonts w:hAnsi="ＭＳ 明朝" w:cs="Times New Roman" w:hint="default"/>
          <w:color w:val="auto"/>
          <w:szCs w:val="24"/>
        </w:rPr>
      </w:pPr>
    </w:p>
    <w:p w14:paraId="42CB696C" w14:textId="77777777" w:rsidR="0016003C" w:rsidRPr="00774E6C" w:rsidRDefault="0016003C" w:rsidP="0016003C">
      <w:pPr>
        <w:jc w:val="center"/>
        <w:rPr>
          <w:rFonts w:hAnsi="ＭＳ 明朝" w:cs="Times New Roman" w:hint="default"/>
          <w:color w:val="auto"/>
          <w:szCs w:val="24"/>
        </w:rPr>
      </w:pPr>
      <w:r w:rsidRPr="00774E6C">
        <w:rPr>
          <w:rFonts w:hAnsi="ＭＳ 明朝"/>
          <w:color w:val="auto"/>
          <w:szCs w:val="24"/>
        </w:rPr>
        <w:t>記</w:t>
      </w:r>
    </w:p>
    <w:p w14:paraId="10982263" w14:textId="77777777" w:rsidR="0016003C" w:rsidRPr="00774E6C" w:rsidRDefault="0016003C" w:rsidP="0016003C">
      <w:pPr>
        <w:rPr>
          <w:rFonts w:hAnsi="ＭＳ 明朝" w:cs="Times New Roman" w:hint="default"/>
          <w:color w:val="auto"/>
          <w:szCs w:val="24"/>
        </w:rPr>
      </w:pPr>
    </w:p>
    <w:p w14:paraId="376BF4C0" w14:textId="77777777" w:rsidR="0016003C" w:rsidRPr="00774E6C" w:rsidRDefault="0016003C" w:rsidP="0016003C">
      <w:pPr>
        <w:rPr>
          <w:rFonts w:hAnsi="ＭＳ 明朝" w:cs="Times New Roman" w:hint="default"/>
          <w:color w:val="auto"/>
          <w:szCs w:val="24"/>
        </w:rPr>
      </w:pPr>
      <w:r w:rsidRPr="00774E6C">
        <w:rPr>
          <w:rFonts w:hAnsi="ＭＳ 明朝"/>
          <w:color w:val="auto"/>
          <w:szCs w:val="24"/>
        </w:rPr>
        <w:t>事業の実施状況等</w:t>
      </w:r>
    </w:p>
    <w:p w14:paraId="439939D9" w14:textId="77777777" w:rsidR="0016003C" w:rsidRPr="00774E6C" w:rsidRDefault="0016003C" w:rsidP="0016003C">
      <w:pPr>
        <w:tabs>
          <w:tab w:val="left" w:pos="4320"/>
        </w:tabs>
        <w:rPr>
          <w:rFonts w:hAnsi="ＭＳ 明朝" w:cs="Times New Roman" w:hint="default"/>
          <w:color w:val="auto"/>
          <w:szCs w:val="24"/>
        </w:rPr>
      </w:pPr>
    </w:p>
    <w:p w14:paraId="684D1A56" w14:textId="77777777" w:rsidR="0016003C" w:rsidRPr="00774E6C" w:rsidRDefault="0016003C" w:rsidP="0016003C">
      <w:pPr>
        <w:suppressAutoHyphens/>
        <w:snapToGrid w:val="0"/>
        <w:ind w:firstLineChars="100" w:firstLine="223"/>
        <w:jc w:val="left"/>
        <w:rPr>
          <w:rFonts w:hAnsi="ＭＳ 明朝" w:hint="default"/>
          <w:color w:val="auto"/>
          <w:szCs w:val="24"/>
        </w:rPr>
      </w:pPr>
      <w:r w:rsidRPr="00774E6C">
        <w:rPr>
          <w:rFonts w:hAnsi="ＭＳ 明朝"/>
          <w:color w:val="auto"/>
          <w:szCs w:val="24"/>
        </w:rPr>
        <w:br w:type="page"/>
      </w:r>
    </w:p>
    <w:p w14:paraId="70F853A5" w14:textId="3D08D251" w:rsidR="0016003C" w:rsidRPr="00774E6C" w:rsidRDefault="0016003C" w:rsidP="0016003C">
      <w:pPr>
        <w:snapToGrid w:val="0"/>
        <w:spacing w:line="360" w:lineRule="exact"/>
        <w:rPr>
          <w:rFonts w:hAnsi="ＭＳ 明朝" w:hint="default"/>
          <w:color w:val="auto"/>
          <w:szCs w:val="24"/>
        </w:rPr>
      </w:pPr>
      <w:r w:rsidRPr="00774E6C">
        <w:rPr>
          <w:rFonts w:hAnsi="ＭＳ 明朝"/>
          <w:color w:val="auto"/>
          <w:szCs w:val="24"/>
        </w:rPr>
        <w:lastRenderedPageBreak/>
        <w:t>第</w:t>
      </w:r>
      <w:r w:rsidR="008945FA" w:rsidRPr="00774E6C">
        <w:rPr>
          <w:rFonts w:hAnsi="ＭＳ 明朝"/>
          <w:color w:val="auto"/>
          <w:szCs w:val="24"/>
        </w:rPr>
        <w:t>1</w:t>
      </w:r>
      <w:r w:rsidR="006E5C5E" w:rsidRPr="00774E6C">
        <w:rPr>
          <w:rFonts w:hAnsi="ＭＳ 明朝"/>
          <w:color w:val="auto"/>
          <w:szCs w:val="24"/>
        </w:rPr>
        <w:t>0</w:t>
      </w:r>
      <w:r w:rsidRPr="00774E6C">
        <w:rPr>
          <w:rFonts w:hAnsi="ＭＳ 明朝"/>
          <w:color w:val="auto"/>
          <w:szCs w:val="24"/>
        </w:rPr>
        <w:t>号様式（第1</w:t>
      </w:r>
      <w:r w:rsidR="004C22B1" w:rsidRPr="00774E6C">
        <w:rPr>
          <w:rFonts w:hAnsi="ＭＳ 明朝"/>
          <w:color w:val="auto"/>
          <w:szCs w:val="24"/>
        </w:rPr>
        <w:t>6</w:t>
      </w:r>
      <w:r w:rsidRPr="00774E6C">
        <w:rPr>
          <w:rFonts w:hAnsi="ＭＳ 明朝"/>
          <w:color w:val="auto"/>
          <w:szCs w:val="24"/>
        </w:rPr>
        <w:t>条関係）</w:t>
      </w:r>
    </w:p>
    <w:p w14:paraId="01ADCB32" w14:textId="77777777" w:rsidR="0016003C" w:rsidRPr="00774E6C" w:rsidRDefault="0016003C" w:rsidP="0016003C">
      <w:pPr>
        <w:wordWrap w:val="0"/>
        <w:snapToGrid w:val="0"/>
        <w:spacing w:line="360" w:lineRule="exact"/>
        <w:ind w:right="-2"/>
        <w:jc w:val="right"/>
        <w:rPr>
          <w:rFonts w:hAnsi="ＭＳ 明朝" w:hint="default"/>
          <w:color w:val="auto"/>
          <w:szCs w:val="24"/>
          <w:lang w:eastAsia="zh-TW"/>
        </w:rPr>
      </w:pPr>
      <w:r w:rsidRPr="00774E6C">
        <w:rPr>
          <w:rFonts w:hAnsi="ＭＳ 明朝"/>
          <w:color w:val="auto"/>
          <w:szCs w:val="24"/>
          <w:lang w:eastAsia="zh-TW"/>
        </w:rPr>
        <w:t xml:space="preserve">令和　年　月　日　</w:t>
      </w:r>
    </w:p>
    <w:p w14:paraId="0358E029" w14:textId="77777777" w:rsidR="0016003C" w:rsidRPr="00774E6C" w:rsidRDefault="0016003C" w:rsidP="0016003C">
      <w:pPr>
        <w:snapToGrid w:val="0"/>
        <w:spacing w:line="360" w:lineRule="exact"/>
        <w:rPr>
          <w:rFonts w:hAnsi="ＭＳ 明朝" w:hint="default"/>
          <w:color w:val="auto"/>
          <w:spacing w:val="-4"/>
          <w:szCs w:val="24"/>
          <w:lang w:eastAsia="zh-TW"/>
        </w:rPr>
      </w:pPr>
      <w:r w:rsidRPr="00774E6C">
        <w:rPr>
          <w:rFonts w:hAnsi="ＭＳ 明朝"/>
          <w:color w:val="auto"/>
          <w:szCs w:val="24"/>
          <w:lang w:eastAsia="zh-TW"/>
        </w:rPr>
        <w:t xml:space="preserve">　</w:t>
      </w:r>
      <w:r w:rsidRPr="00774E6C">
        <w:rPr>
          <w:rFonts w:hAnsi="ＭＳ 明朝"/>
          <w:color w:val="auto"/>
          <w:spacing w:val="-4"/>
          <w:szCs w:val="24"/>
          <w:lang w:eastAsia="zh-TW"/>
        </w:rPr>
        <w:t>一般財団法人鹿児島県環境技術協会</w:t>
      </w:r>
    </w:p>
    <w:p w14:paraId="039C31B5" w14:textId="77777777" w:rsidR="0016003C" w:rsidRPr="00774E6C" w:rsidRDefault="0016003C" w:rsidP="0097509F">
      <w:pPr>
        <w:snapToGrid w:val="0"/>
        <w:spacing w:line="360" w:lineRule="exact"/>
        <w:ind w:firstLineChars="600" w:firstLine="1289"/>
        <w:rPr>
          <w:rFonts w:hAnsi="ＭＳ 明朝" w:hint="default"/>
          <w:color w:val="auto"/>
          <w:szCs w:val="24"/>
          <w:lang w:eastAsia="zh-TW"/>
        </w:rPr>
      </w:pPr>
      <w:r w:rsidRPr="00774E6C">
        <w:rPr>
          <w:rFonts w:hAnsi="ＭＳ 明朝"/>
          <w:color w:val="auto"/>
          <w:spacing w:val="-4"/>
          <w:szCs w:val="24"/>
          <w:lang w:eastAsia="zh-TW"/>
        </w:rPr>
        <w:t>理事長　宮廻　甫允　殿</w:t>
      </w:r>
    </w:p>
    <w:p w14:paraId="1A2BA8B1" w14:textId="77777777" w:rsidR="0016003C" w:rsidRPr="00774E6C" w:rsidRDefault="0016003C" w:rsidP="0016003C">
      <w:pPr>
        <w:snapToGrid w:val="0"/>
        <w:spacing w:line="360" w:lineRule="exact"/>
        <w:rPr>
          <w:rFonts w:hAnsi="ＭＳ 明朝" w:hint="default"/>
          <w:color w:val="auto"/>
          <w:szCs w:val="24"/>
          <w:lang w:eastAsia="zh-TW"/>
        </w:rPr>
      </w:pPr>
    </w:p>
    <w:p w14:paraId="17F33E83" w14:textId="77777777" w:rsidR="0016003C" w:rsidRPr="00774E6C" w:rsidRDefault="0016003C" w:rsidP="0016003C">
      <w:pPr>
        <w:pStyle w:val="Ver8"/>
        <w:snapToGrid w:val="0"/>
        <w:spacing w:line="240" w:lineRule="auto"/>
        <w:jc w:val="right"/>
        <w:rPr>
          <w:rFonts w:ascii="ＭＳ 明朝" w:eastAsia="ＭＳ 明朝" w:hAnsi="ＭＳ 明朝" w:cs="ＭＳ ゴシック"/>
          <w:sz w:val="24"/>
          <w:szCs w:val="24"/>
        </w:rPr>
      </w:pPr>
      <w:r w:rsidRPr="00774E6C">
        <w:rPr>
          <w:rFonts w:ascii="ＭＳ 明朝" w:eastAsia="ＭＳ 明朝" w:hAnsi="ＭＳ 明朝" w:cs="ＭＳ ゴシック" w:hint="eastAsia"/>
          <w:sz w:val="24"/>
          <w:szCs w:val="24"/>
        </w:rPr>
        <w:t xml:space="preserve">所　 在　 地　　　　　　　　　　　　</w:t>
      </w:r>
    </w:p>
    <w:p w14:paraId="69B1DA9D"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 xml:space="preserve">補助事業者　名　　　　称　　　　　　　　　　　　</w:t>
      </w:r>
    </w:p>
    <w:p w14:paraId="671CAD9F"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 xml:space="preserve">職・代表者名　　　　　　　　　　　　</w:t>
      </w:r>
    </w:p>
    <w:p w14:paraId="523D9EE0" w14:textId="77777777" w:rsidR="0016003C" w:rsidRPr="00774E6C" w:rsidRDefault="0016003C" w:rsidP="0016003C">
      <w:pPr>
        <w:snapToGrid w:val="0"/>
        <w:spacing w:line="360" w:lineRule="exact"/>
        <w:rPr>
          <w:rFonts w:hAnsi="ＭＳ 明朝" w:cs="Times New Roman" w:hint="default"/>
          <w:color w:val="auto"/>
          <w:szCs w:val="24"/>
        </w:rPr>
      </w:pPr>
    </w:p>
    <w:p w14:paraId="66DFC4A0" w14:textId="69C45102" w:rsidR="00A05E9F" w:rsidRPr="00774E6C" w:rsidRDefault="009C31BD" w:rsidP="0016003C">
      <w:pPr>
        <w:snapToGrid w:val="0"/>
        <w:spacing w:line="360" w:lineRule="exact"/>
        <w:jc w:val="center"/>
        <w:rPr>
          <w:rFonts w:hAnsi="ＭＳ 明朝" w:hint="default"/>
          <w:color w:val="auto"/>
          <w:szCs w:val="24"/>
        </w:rPr>
      </w:pPr>
      <w:r w:rsidRPr="00774E6C">
        <w:rPr>
          <w:rFonts w:hAnsi="ＭＳ 明朝"/>
          <w:color w:val="auto"/>
          <w:szCs w:val="24"/>
        </w:rPr>
        <w:t>令和６</w:t>
      </w:r>
      <w:r w:rsidR="000E143A" w:rsidRPr="00774E6C">
        <w:rPr>
          <w:rFonts w:hAnsi="ＭＳ 明朝"/>
          <w:color w:val="auto"/>
          <w:szCs w:val="24"/>
        </w:rPr>
        <w:t>年度省エネ設備等導入支援事業</w:t>
      </w:r>
      <w:r w:rsidR="008B5D0A" w:rsidRPr="00774E6C">
        <w:rPr>
          <w:rFonts w:hAnsi="ＭＳ 明朝"/>
          <w:color w:val="auto"/>
          <w:szCs w:val="24"/>
        </w:rPr>
        <w:t xml:space="preserve">　</w:t>
      </w:r>
    </w:p>
    <w:p w14:paraId="2104E9B8" w14:textId="5935252B" w:rsidR="0016003C" w:rsidRPr="00774E6C" w:rsidRDefault="0016003C" w:rsidP="0016003C">
      <w:pPr>
        <w:snapToGrid w:val="0"/>
        <w:spacing w:line="360" w:lineRule="exact"/>
        <w:jc w:val="center"/>
        <w:rPr>
          <w:rFonts w:hAnsi="ＭＳ 明朝" w:hint="default"/>
          <w:color w:val="auto"/>
          <w:szCs w:val="24"/>
        </w:rPr>
      </w:pPr>
      <w:r w:rsidRPr="00774E6C">
        <w:rPr>
          <w:rFonts w:hAnsi="ＭＳ 明朝"/>
          <w:color w:val="auto"/>
          <w:szCs w:val="24"/>
        </w:rPr>
        <w:t>中止・廃止・遅延等報告書</w:t>
      </w:r>
    </w:p>
    <w:p w14:paraId="5486F25D" w14:textId="77777777" w:rsidR="0016003C" w:rsidRPr="00774E6C" w:rsidRDefault="0016003C" w:rsidP="0016003C">
      <w:pPr>
        <w:snapToGrid w:val="0"/>
        <w:spacing w:line="360" w:lineRule="exact"/>
        <w:rPr>
          <w:rFonts w:hAnsi="ＭＳ 明朝" w:cs="Times New Roman" w:hint="default"/>
          <w:color w:val="auto"/>
          <w:szCs w:val="24"/>
        </w:rPr>
      </w:pPr>
    </w:p>
    <w:p w14:paraId="580CAE4E" w14:textId="40AAA119" w:rsidR="0016003C" w:rsidRPr="00774E6C" w:rsidRDefault="0016003C" w:rsidP="0016003C">
      <w:pPr>
        <w:rPr>
          <w:rFonts w:hAnsi="ＭＳ 明朝" w:hint="default"/>
          <w:color w:val="auto"/>
          <w:szCs w:val="24"/>
        </w:rPr>
      </w:pPr>
      <w:r w:rsidRPr="00774E6C">
        <w:rPr>
          <w:rFonts w:hAnsi="ＭＳ 明朝"/>
          <w:color w:val="auto"/>
          <w:szCs w:val="24"/>
        </w:rPr>
        <w:t xml:space="preserve">　令和　年　月　日付け鹿環協第　号で交付決定通知のあった</w:t>
      </w:r>
      <w:r w:rsidR="009C31BD" w:rsidRPr="00774E6C">
        <w:rPr>
          <w:rFonts w:hAnsi="ＭＳ 明朝"/>
          <w:color w:val="auto"/>
          <w:szCs w:val="24"/>
        </w:rPr>
        <w:t>令和６</w:t>
      </w:r>
      <w:r w:rsidR="00A05E9F" w:rsidRPr="00774E6C">
        <w:rPr>
          <w:rFonts w:hAnsi="ＭＳ 明朝"/>
          <w:color w:val="auto"/>
          <w:szCs w:val="24"/>
        </w:rPr>
        <w:t>年度</w:t>
      </w:r>
      <w:r w:rsidRPr="00774E6C">
        <w:rPr>
          <w:rFonts w:hAnsi="ＭＳ 明朝"/>
          <w:color w:val="auto"/>
          <w:szCs w:val="24"/>
        </w:rPr>
        <w:t>省エネ設備等導入支援事業における中止・廃止・遅延等について、</w:t>
      </w:r>
      <w:r w:rsidR="009C31BD"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Pr="00774E6C">
        <w:rPr>
          <w:rFonts w:hAnsi="ＭＳ 明朝"/>
          <w:color w:val="auto"/>
          <w:szCs w:val="24"/>
        </w:rPr>
        <w:t>第</w:t>
      </w:r>
      <w:r w:rsidR="008B2408" w:rsidRPr="00774E6C">
        <w:rPr>
          <w:rFonts w:hAnsi="ＭＳ 明朝"/>
          <w:color w:val="auto"/>
          <w:szCs w:val="24"/>
        </w:rPr>
        <w:t>16</w:t>
      </w:r>
      <w:r w:rsidR="002B6AC0" w:rsidRPr="00774E6C">
        <w:rPr>
          <w:rFonts w:hAnsi="ＭＳ 明朝"/>
          <w:color w:val="auto"/>
          <w:szCs w:val="24"/>
        </w:rPr>
        <w:t>条</w:t>
      </w:r>
      <w:r w:rsidRPr="00774E6C">
        <w:rPr>
          <w:rFonts w:hAnsi="ＭＳ 明朝"/>
          <w:color w:val="auto"/>
          <w:szCs w:val="24"/>
        </w:rPr>
        <w:t>により、下記のとおり報告します。</w:t>
      </w:r>
    </w:p>
    <w:p w14:paraId="7987BBFA" w14:textId="77777777" w:rsidR="0016003C" w:rsidRPr="00774E6C" w:rsidRDefault="0016003C" w:rsidP="0016003C">
      <w:pPr>
        <w:snapToGrid w:val="0"/>
        <w:spacing w:line="360" w:lineRule="exact"/>
        <w:rPr>
          <w:rFonts w:hAnsi="ＭＳ 明朝" w:hint="default"/>
          <w:color w:val="auto"/>
          <w:szCs w:val="24"/>
        </w:rPr>
      </w:pPr>
    </w:p>
    <w:p w14:paraId="67435742" w14:textId="77777777" w:rsidR="0016003C" w:rsidRPr="00774E6C" w:rsidRDefault="0016003C" w:rsidP="0016003C">
      <w:pPr>
        <w:snapToGrid w:val="0"/>
        <w:spacing w:line="360" w:lineRule="exact"/>
        <w:jc w:val="center"/>
        <w:rPr>
          <w:rFonts w:hAnsi="ＭＳ 明朝" w:hint="default"/>
          <w:color w:val="auto"/>
          <w:szCs w:val="24"/>
        </w:rPr>
      </w:pPr>
      <w:r w:rsidRPr="00774E6C">
        <w:rPr>
          <w:rFonts w:hAnsi="ＭＳ 明朝"/>
          <w:color w:val="auto"/>
          <w:szCs w:val="24"/>
        </w:rPr>
        <w:t>記</w:t>
      </w:r>
    </w:p>
    <w:p w14:paraId="1D777F7B" w14:textId="77777777" w:rsidR="0016003C" w:rsidRPr="00774E6C" w:rsidRDefault="0016003C" w:rsidP="0016003C">
      <w:pPr>
        <w:rPr>
          <w:rFonts w:hAnsi="ＭＳ 明朝" w:hint="default"/>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0"/>
      </w:tblGrid>
      <w:tr w:rsidR="00774E6C" w:rsidRPr="00774E6C" w14:paraId="4CF9E84F" w14:textId="77777777" w:rsidTr="00E33088">
        <w:trPr>
          <w:trHeight w:val="1411"/>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C6258DE" w14:textId="77777777" w:rsidR="0016003C" w:rsidRPr="00774E6C" w:rsidRDefault="0016003C" w:rsidP="00E33088">
            <w:pPr>
              <w:rPr>
                <w:rFonts w:hAnsi="ＭＳ 明朝" w:hint="default"/>
                <w:color w:val="auto"/>
                <w:szCs w:val="24"/>
              </w:rPr>
            </w:pPr>
            <w:r w:rsidRPr="00774E6C">
              <w:rPr>
                <w:rFonts w:hAnsi="ＭＳ 明朝"/>
                <w:color w:val="auto"/>
                <w:szCs w:val="24"/>
              </w:rPr>
              <w:t>中止・廃止・遅延等の内容及び原因</w:t>
            </w:r>
          </w:p>
        </w:tc>
        <w:tc>
          <w:tcPr>
            <w:tcW w:w="5380" w:type="dxa"/>
            <w:tcBorders>
              <w:top w:val="single" w:sz="4" w:space="0" w:color="auto"/>
              <w:left w:val="single" w:sz="4" w:space="0" w:color="auto"/>
              <w:bottom w:val="single" w:sz="4" w:space="0" w:color="auto"/>
              <w:right w:val="single" w:sz="4" w:space="0" w:color="auto"/>
            </w:tcBorders>
          </w:tcPr>
          <w:p w14:paraId="33F8058E" w14:textId="77777777" w:rsidR="0016003C" w:rsidRPr="00774E6C" w:rsidRDefault="0016003C" w:rsidP="00E33088">
            <w:pPr>
              <w:rPr>
                <w:rFonts w:hAnsi="ＭＳ 明朝" w:hint="default"/>
                <w:color w:val="auto"/>
                <w:szCs w:val="24"/>
              </w:rPr>
            </w:pPr>
          </w:p>
        </w:tc>
      </w:tr>
      <w:tr w:rsidR="00774E6C" w:rsidRPr="00774E6C" w14:paraId="4B0CD45B" w14:textId="77777777" w:rsidTr="00E33088">
        <w:trPr>
          <w:trHeight w:val="1307"/>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A5202BB" w14:textId="77777777" w:rsidR="0016003C" w:rsidRPr="00774E6C" w:rsidRDefault="0016003C" w:rsidP="00E33088">
            <w:pPr>
              <w:rPr>
                <w:rFonts w:hAnsi="ＭＳ 明朝" w:hint="default"/>
                <w:color w:val="auto"/>
                <w:szCs w:val="24"/>
              </w:rPr>
            </w:pPr>
            <w:r w:rsidRPr="00774E6C">
              <w:rPr>
                <w:rFonts w:hAnsi="ＭＳ 明朝"/>
                <w:color w:val="auto"/>
                <w:szCs w:val="24"/>
              </w:rPr>
              <w:t>中止・廃止・遅延等に対する処理</w:t>
            </w:r>
          </w:p>
        </w:tc>
        <w:tc>
          <w:tcPr>
            <w:tcW w:w="5380" w:type="dxa"/>
            <w:tcBorders>
              <w:top w:val="single" w:sz="4" w:space="0" w:color="auto"/>
              <w:left w:val="single" w:sz="4" w:space="0" w:color="auto"/>
              <w:bottom w:val="single" w:sz="4" w:space="0" w:color="auto"/>
              <w:right w:val="single" w:sz="4" w:space="0" w:color="auto"/>
            </w:tcBorders>
          </w:tcPr>
          <w:p w14:paraId="273F8638" w14:textId="77777777" w:rsidR="0016003C" w:rsidRPr="00774E6C" w:rsidRDefault="0016003C" w:rsidP="00E33088">
            <w:pPr>
              <w:rPr>
                <w:rFonts w:hAnsi="ＭＳ 明朝" w:hint="default"/>
                <w:color w:val="auto"/>
                <w:szCs w:val="24"/>
              </w:rPr>
            </w:pPr>
          </w:p>
        </w:tc>
      </w:tr>
      <w:tr w:rsidR="00774E6C" w:rsidRPr="00774E6C" w14:paraId="2BE3F00A" w14:textId="77777777" w:rsidTr="00E33088">
        <w:trPr>
          <w:trHeight w:val="12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63B81DF" w14:textId="77777777" w:rsidR="0016003C" w:rsidRPr="00774E6C" w:rsidRDefault="0016003C" w:rsidP="00E33088">
            <w:pPr>
              <w:rPr>
                <w:rFonts w:hAnsi="ＭＳ 明朝" w:hint="default"/>
                <w:color w:val="auto"/>
                <w:szCs w:val="24"/>
              </w:rPr>
            </w:pPr>
            <w:r w:rsidRPr="00774E6C">
              <w:rPr>
                <w:rFonts w:hAnsi="ＭＳ 明朝"/>
                <w:color w:val="auto"/>
                <w:szCs w:val="24"/>
              </w:rPr>
              <w:t>中止・廃止・遅延等が補助事業に及ぼす影響</w:t>
            </w:r>
          </w:p>
        </w:tc>
        <w:tc>
          <w:tcPr>
            <w:tcW w:w="5380" w:type="dxa"/>
            <w:tcBorders>
              <w:top w:val="single" w:sz="4" w:space="0" w:color="auto"/>
              <w:left w:val="single" w:sz="4" w:space="0" w:color="auto"/>
              <w:bottom w:val="single" w:sz="4" w:space="0" w:color="auto"/>
              <w:right w:val="single" w:sz="4" w:space="0" w:color="auto"/>
            </w:tcBorders>
          </w:tcPr>
          <w:p w14:paraId="73F2278B" w14:textId="77777777" w:rsidR="0016003C" w:rsidRPr="00774E6C" w:rsidRDefault="0016003C" w:rsidP="00E33088">
            <w:pPr>
              <w:rPr>
                <w:rFonts w:hAnsi="ＭＳ 明朝" w:hint="default"/>
                <w:color w:val="auto"/>
                <w:szCs w:val="24"/>
              </w:rPr>
            </w:pPr>
          </w:p>
        </w:tc>
      </w:tr>
      <w:tr w:rsidR="00774E6C" w:rsidRPr="00774E6C" w14:paraId="212D6B80" w14:textId="77777777" w:rsidTr="00E33088">
        <w:trPr>
          <w:trHeight w:val="699"/>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27C82E0" w14:textId="77777777" w:rsidR="0016003C" w:rsidRPr="00774E6C" w:rsidRDefault="0016003C" w:rsidP="00E33088">
            <w:pPr>
              <w:rPr>
                <w:rFonts w:hAnsi="ＭＳ 明朝" w:hint="default"/>
                <w:color w:val="auto"/>
                <w:szCs w:val="24"/>
              </w:rPr>
            </w:pPr>
            <w:r w:rsidRPr="00774E6C">
              <w:rPr>
                <w:rFonts w:hAnsi="ＭＳ 明朝"/>
                <w:color w:val="auto"/>
                <w:szCs w:val="24"/>
              </w:rPr>
              <w:t>交付申請時の工事完了予定年月日</w:t>
            </w:r>
          </w:p>
        </w:tc>
        <w:tc>
          <w:tcPr>
            <w:tcW w:w="5380" w:type="dxa"/>
            <w:tcBorders>
              <w:top w:val="single" w:sz="4" w:space="0" w:color="auto"/>
              <w:left w:val="single" w:sz="4" w:space="0" w:color="auto"/>
              <w:bottom w:val="single" w:sz="4" w:space="0" w:color="auto"/>
              <w:right w:val="single" w:sz="4" w:space="0" w:color="auto"/>
            </w:tcBorders>
            <w:vAlign w:val="center"/>
            <w:hideMark/>
          </w:tcPr>
          <w:p w14:paraId="5DB5C402" w14:textId="77777777" w:rsidR="0016003C" w:rsidRPr="00774E6C" w:rsidRDefault="0016003C" w:rsidP="00E33088">
            <w:pPr>
              <w:rPr>
                <w:rFonts w:hAnsi="ＭＳ 明朝" w:hint="default"/>
                <w:color w:val="auto"/>
                <w:szCs w:val="24"/>
              </w:rPr>
            </w:pPr>
            <w:r w:rsidRPr="00774E6C">
              <w:rPr>
                <w:rFonts w:hAnsi="ＭＳ 明朝"/>
                <w:color w:val="auto"/>
                <w:szCs w:val="24"/>
              </w:rPr>
              <w:t>令和　年　月　日</w:t>
            </w:r>
          </w:p>
        </w:tc>
      </w:tr>
      <w:tr w:rsidR="0016003C" w:rsidRPr="00774E6C" w14:paraId="45B31642" w14:textId="77777777" w:rsidTr="00E33088">
        <w:trPr>
          <w:trHeight w:val="706"/>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681E11E" w14:textId="77777777" w:rsidR="0016003C" w:rsidRPr="00774E6C" w:rsidRDefault="0016003C" w:rsidP="00E33088">
            <w:pPr>
              <w:rPr>
                <w:rFonts w:hAnsi="ＭＳ 明朝" w:hint="default"/>
                <w:color w:val="auto"/>
                <w:szCs w:val="24"/>
              </w:rPr>
            </w:pPr>
            <w:r w:rsidRPr="00774E6C">
              <w:rPr>
                <w:rFonts w:hAnsi="ＭＳ 明朝"/>
                <w:color w:val="auto"/>
                <w:szCs w:val="24"/>
              </w:rPr>
              <w:t>本報告時の工事完了予定年月日</w:t>
            </w:r>
          </w:p>
        </w:tc>
        <w:tc>
          <w:tcPr>
            <w:tcW w:w="5380" w:type="dxa"/>
            <w:tcBorders>
              <w:top w:val="single" w:sz="4" w:space="0" w:color="auto"/>
              <w:left w:val="single" w:sz="4" w:space="0" w:color="auto"/>
              <w:bottom w:val="single" w:sz="4" w:space="0" w:color="auto"/>
              <w:right w:val="single" w:sz="4" w:space="0" w:color="auto"/>
            </w:tcBorders>
            <w:vAlign w:val="center"/>
            <w:hideMark/>
          </w:tcPr>
          <w:p w14:paraId="1FA63103" w14:textId="77777777" w:rsidR="0016003C" w:rsidRPr="00774E6C" w:rsidRDefault="0016003C" w:rsidP="00E33088">
            <w:pPr>
              <w:rPr>
                <w:rFonts w:hAnsi="ＭＳ 明朝" w:hint="default"/>
                <w:color w:val="auto"/>
                <w:szCs w:val="24"/>
              </w:rPr>
            </w:pPr>
            <w:r w:rsidRPr="00774E6C">
              <w:rPr>
                <w:rFonts w:hAnsi="ＭＳ 明朝"/>
                <w:color w:val="auto"/>
                <w:szCs w:val="24"/>
              </w:rPr>
              <w:t>令和　年　月　日　中止・廃止の場合は空欄</w:t>
            </w:r>
          </w:p>
        </w:tc>
      </w:tr>
    </w:tbl>
    <w:p w14:paraId="0269B779" w14:textId="77777777" w:rsidR="0016003C" w:rsidRPr="00774E6C" w:rsidRDefault="0016003C" w:rsidP="0016003C">
      <w:pPr>
        <w:widowControl/>
        <w:snapToGrid w:val="0"/>
        <w:spacing w:line="360" w:lineRule="exact"/>
        <w:jc w:val="left"/>
        <w:rPr>
          <w:rFonts w:hAnsi="ＭＳ 明朝" w:cs="Times New Roman" w:hint="default"/>
          <w:color w:val="auto"/>
          <w:kern w:val="2"/>
          <w:szCs w:val="24"/>
        </w:rPr>
      </w:pPr>
    </w:p>
    <w:p w14:paraId="2CB05A1A" w14:textId="77777777" w:rsidR="0016003C" w:rsidRPr="00774E6C" w:rsidRDefault="0016003C" w:rsidP="0016003C">
      <w:pPr>
        <w:suppressAutoHyphens/>
        <w:snapToGrid w:val="0"/>
        <w:ind w:firstLineChars="100" w:firstLine="223"/>
        <w:jc w:val="left"/>
        <w:rPr>
          <w:rFonts w:hAnsi="ＭＳ 明朝" w:hint="default"/>
          <w:color w:val="auto"/>
          <w:szCs w:val="24"/>
        </w:rPr>
      </w:pPr>
      <w:r w:rsidRPr="00774E6C">
        <w:rPr>
          <w:rFonts w:hAnsi="ＭＳ 明朝"/>
          <w:color w:val="auto"/>
          <w:szCs w:val="24"/>
        </w:rPr>
        <w:br w:type="page"/>
      </w:r>
    </w:p>
    <w:p w14:paraId="047D5352" w14:textId="0B527633" w:rsidR="0016003C" w:rsidRPr="00774E6C" w:rsidRDefault="0016003C" w:rsidP="0016003C">
      <w:pPr>
        <w:snapToGrid w:val="0"/>
        <w:spacing w:line="360" w:lineRule="exact"/>
        <w:rPr>
          <w:rFonts w:hAnsi="ＭＳ 明朝" w:hint="default"/>
          <w:color w:val="auto"/>
          <w:szCs w:val="24"/>
          <w:lang w:eastAsia="zh-TW"/>
        </w:rPr>
      </w:pPr>
      <w:r w:rsidRPr="00774E6C">
        <w:rPr>
          <w:rFonts w:hAnsi="ＭＳ 明朝"/>
          <w:color w:val="auto"/>
          <w:szCs w:val="24"/>
          <w:lang w:eastAsia="zh-TW"/>
        </w:rPr>
        <w:lastRenderedPageBreak/>
        <w:t>第1</w:t>
      </w:r>
      <w:r w:rsidR="006E5C5E" w:rsidRPr="00774E6C">
        <w:rPr>
          <w:rFonts w:hAnsi="ＭＳ 明朝"/>
          <w:color w:val="auto"/>
          <w:szCs w:val="24"/>
          <w:lang w:eastAsia="zh-TW"/>
        </w:rPr>
        <w:t>1</w:t>
      </w:r>
      <w:r w:rsidRPr="00774E6C">
        <w:rPr>
          <w:rFonts w:hAnsi="ＭＳ 明朝"/>
          <w:color w:val="auto"/>
          <w:szCs w:val="24"/>
          <w:lang w:eastAsia="zh-TW"/>
        </w:rPr>
        <w:t>号様式（第</w:t>
      </w:r>
      <w:r w:rsidR="00402639" w:rsidRPr="00774E6C">
        <w:rPr>
          <w:rFonts w:hAnsi="ＭＳ 明朝"/>
          <w:color w:val="auto"/>
          <w:szCs w:val="24"/>
          <w:lang w:eastAsia="zh-TW"/>
        </w:rPr>
        <w:t>19</w:t>
      </w:r>
      <w:r w:rsidRPr="00774E6C">
        <w:rPr>
          <w:rFonts w:hAnsi="ＭＳ 明朝"/>
          <w:color w:val="auto"/>
          <w:szCs w:val="24"/>
          <w:lang w:eastAsia="zh-TW"/>
        </w:rPr>
        <w:t>条関係）</w:t>
      </w:r>
    </w:p>
    <w:p w14:paraId="56F219EC" w14:textId="77777777" w:rsidR="0016003C" w:rsidRPr="00774E6C" w:rsidRDefault="0016003C" w:rsidP="0016003C">
      <w:pPr>
        <w:wordWrap w:val="0"/>
        <w:snapToGrid w:val="0"/>
        <w:spacing w:line="360" w:lineRule="exact"/>
        <w:ind w:right="-2"/>
        <w:jc w:val="right"/>
        <w:rPr>
          <w:rFonts w:hAnsi="ＭＳ 明朝" w:hint="default"/>
          <w:color w:val="auto"/>
          <w:szCs w:val="24"/>
          <w:lang w:eastAsia="zh-TW"/>
        </w:rPr>
      </w:pPr>
      <w:r w:rsidRPr="00774E6C">
        <w:rPr>
          <w:rFonts w:hAnsi="ＭＳ 明朝"/>
          <w:color w:val="auto"/>
          <w:szCs w:val="24"/>
          <w:lang w:eastAsia="zh-TW"/>
        </w:rPr>
        <w:t xml:space="preserve">令和　年　月　日　</w:t>
      </w:r>
    </w:p>
    <w:p w14:paraId="20D96839" w14:textId="77777777" w:rsidR="0016003C" w:rsidRPr="00774E6C" w:rsidRDefault="0016003C" w:rsidP="0016003C">
      <w:pPr>
        <w:snapToGrid w:val="0"/>
        <w:spacing w:line="360" w:lineRule="exact"/>
        <w:ind w:right="-2"/>
        <w:jc w:val="left"/>
        <w:rPr>
          <w:rFonts w:hAnsi="ＭＳ 明朝" w:hint="default"/>
          <w:color w:val="auto"/>
          <w:szCs w:val="24"/>
          <w:lang w:eastAsia="zh-TW"/>
        </w:rPr>
      </w:pPr>
    </w:p>
    <w:p w14:paraId="4F80255A" w14:textId="77777777" w:rsidR="0016003C" w:rsidRPr="00774E6C" w:rsidRDefault="0016003C" w:rsidP="0016003C">
      <w:pPr>
        <w:spacing w:line="360" w:lineRule="exact"/>
        <w:textAlignment w:val="center"/>
        <w:rPr>
          <w:rFonts w:hAnsi="ＭＳ 明朝" w:hint="default"/>
          <w:color w:val="auto"/>
          <w:spacing w:val="-4"/>
          <w:szCs w:val="24"/>
          <w:lang w:eastAsia="zh-TW"/>
        </w:rPr>
      </w:pPr>
      <w:r w:rsidRPr="00774E6C">
        <w:rPr>
          <w:rFonts w:hAnsi="ＭＳ 明朝"/>
          <w:color w:val="auto"/>
          <w:szCs w:val="24"/>
          <w:lang w:eastAsia="zh-TW"/>
        </w:rPr>
        <w:t xml:space="preserve">　</w:t>
      </w:r>
      <w:r w:rsidRPr="00774E6C">
        <w:rPr>
          <w:rFonts w:hAnsi="ＭＳ 明朝"/>
          <w:color w:val="auto"/>
          <w:spacing w:val="-4"/>
          <w:szCs w:val="24"/>
          <w:lang w:eastAsia="zh-TW"/>
        </w:rPr>
        <w:t>一般財団法人鹿児島県環境技術協会</w:t>
      </w:r>
    </w:p>
    <w:p w14:paraId="0225D4F3" w14:textId="77777777" w:rsidR="0016003C" w:rsidRPr="00774E6C" w:rsidRDefault="0016003C" w:rsidP="0097509F">
      <w:pPr>
        <w:snapToGrid w:val="0"/>
        <w:spacing w:line="360" w:lineRule="exact"/>
        <w:ind w:firstLineChars="600" w:firstLine="1289"/>
        <w:rPr>
          <w:rFonts w:hAnsi="ＭＳ 明朝" w:hint="default"/>
          <w:color w:val="auto"/>
          <w:szCs w:val="24"/>
          <w:lang w:eastAsia="zh-TW"/>
        </w:rPr>
      </w:pPr>
      <w:r w:rsidRPr="00774E6C">
        <w:rPr>
          <w:rFonts w:hAnsi="ＭＳ 明朝"/>
          <w:color w:val="auto"/>
          <w:spacing w:val="-4"/>
          <w:szCs w:val="24"/>
          <w:lang w:eastAsia="zh-TW"/>
        </w:rPr>
        <w:t>理事長　宮廻　甫允　殿</w:t>
      </w:r>
    </w:p>
    <w:p w14:paraId="00672D4C" w14:textId="77777777" w:rsidR="0016003C" w:rsidRPr="00774E6C" w:rsidRDefault="0016003C" w:rsidP="0016003C">
      <w:pPr>
        <w:snapToGrid w:val="0"/>
        <w:spacing w:line="360" w:lineRule="exact"/>
        <w:rPr>
          <w:rFonts w:hAnsi="ＭＳ 明朝" w:hint="default"/>
          <w:color w:val="auto"/>
          <w:szCs w:val="24"/>
          <w:lang w:eastAsia="zh-TW"/>
        </w:rPr>
      </w:pPr>
    </w:p>
    <w:p w14:paraId="114166E0" w14:textId="77777777" w:rsidR="0016003C" w:rsidRPr="00774E6C" w:rsidRDefault="0016003C" w:rsidP="0016003C">
      <w:pPr>
        <w:pStyle w:val="Ver8"/>
        <w:snapToGrid w:val="0"/>
        <w:spacing w:line="240" w:lineRule="auto"/>
        <w:jc w:val="right"/>
        <w:rPr>
          <w:rFonts w:ascii="ＭＳ 明朝" w:eastAsia="ＭＳ 明朝" w:hAnsi="ＭＳ 明朝" w:cs="ＭＳ ゴシック"/>
          <w:sz w:val="24"/>
          <w:szCs w:val="24"/>
        </w:rPr>
      </w:pPr>
      <w:r w:rsidRPr="00774E6C">
        <w:rPr>
          <w:rFonts w:ascii="ＭＳ 明朝" w:eastAsia="ＭＳ 明朝" w:hAnsi="ＭＳ 明朝" w:cs="ＭＳ ゴシック" w:hint="eastAsia"/>
          <w:sz w:val="24"/>
          <w:szCs w:val="24"/>
        </w:rPr>
        <w:t xml:space="preserve">所　 在　 地　　　　　　　　　　　　</w:t>
      </w:r>
    </w:p>
    <w:p w14:paraId="15145492"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 xml:space="preserve">補助事業者　名　　　　称　　　　　　　　　　　　</w:t>
      </w:r>
    </w:p>
    <w:p w14:paraId="47FD2D45"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 xml:space="preserve">職・代表者名　　　　　　　　　　　　</w:t>
      </w:r>
    </w:p>
    <w:p w14:paraId="56BE8DCD" w14:textId="77777777" w:rsidR="0016003C" w:rsidRPr="00774E6C" w:rsidRDefault="0016003C" w:rsidP="0016003C">
      <w:pPr>
        <w:pStyle w:val="Ver8"/>
        <w:wordWrap/>
        <w:snapToGrid w:val="0"/>
        <w:spacing w:line="360" w:lineRule="exact"/>
        <w:jc w:val="left"/>
        <w:rPr>
          <w:rFonts w:ascii="ＭＳ 明朝" w:eastAsia="ＭＳ 明朝" w:hAnsi="ＭＳ 明朝"/>
          <w:sz w:val="24"/>
          <w:szCs w:val="24"/>
        </w:rPr>
      </w:pPr>
    </w:p>
    <w:p w14:paraId="43FE3DF8" w14:textId="0A58C165" w:rsidR="00A05E9F" w:rsidRPr="00774E6C" w:rsidRDefault="009C31BD" w:rsidP="009C2978">
      <w:pPr>
        <w:snapToGrid w:val="0"/>
        <w:spacing w:line="360" w:lineRule="exact"/>
        <w:jc w:val="center"/>
        <w:rPr>
          <w:rFonts w:hAnsi="ＭＳ 明朝" w:hint="default"/>
          <w:color w:val="auto"/>
          <w:szCs w:val="24"/>
        </w:rPr>
      </w:pPr>
      <w:r w:rsidRPr="00774E6C">
        <w:rPr>
          <w:rFonts w:hAnsi="ＭＳ 明朝"/>
          <w:color w:val="auto"/>
          <w:szCs w:val="24"/>
        </w:rPr>
        <w:t>令和６</w:t>
      </w:r>
      <w:r w:rsidR="000E143A" w:rsidRPr="00774E6C">
        <w:rPr>
          <w:rFonts w:hAnsi="ＭＳ 明朝"/>
          <w:color w:val="auto"/>
          <w:szCs w:val="24"/>
        </w:rPr>
        <w:t>年度省エネ設備等導入支援事業</w:t>
      </w:r>
      <w:r w:rsidR="009C2978" w:rsidRPr="00774E6C">
        <w:rPr>
          <w:rFonts w:hAnsi="ＭＳ 明朝"/>
          <w:color w:val="auto"/>
          <w:szCs w:val="24"/>
        </w:rPr>
        <w:t xml:space="preserve">　</w:t>
      </w:r>
    </w:p>
    <w:p w14:paraId="05E163FD" w14:textId="517D038E" w:rsidR="009C2978" w:rsidRPr="00774E6C" w:rsidRDefault="0016003C" w:rsidP="009C2978">
      <w:pPr>
        <w:snapToGrid w:val="0"/>
        <w:spacing w:line="360" w:lineRule="exact"/>
        <w:jc w:val="center"/>
        <w:rPr>
          <w:rFonts w:hAnsi="ＭＳ 明朝" w:hint="default"/>
          <w:color w:val="auto"/>
          <w:szCs w:val="24"/>
        </w:rPr>
      </w:pPr>
      <w:r w:rsidRPr="00774E6C">
        <w:rPr>
          <w:rFonts w:hAnsi="ＭＳ 明朝"/>
          <w:color w:val="auto"/>
          <w:szCs w:val="24"/>
        </w:rPr>
        <w:t>実績報告書</w:t>
      </w:r>
      <w:bookmarkStart w:id="39" w:name="_Hlk135766443"/>
      <w:r w:rsidR="009C2978" w:rsidRPr="00774E6C">
        <w:rPr>
          <w:rFonts w:hAnsi="ＭＳ 明朝"/>
          <w:color w:val="auto"/>
          <w:szCs w:val="24"/>
        </w:rPr>
        <w:t>及び交付請求書</w:t>
      </w:r>
      <w:bookmarkEnd w:id="39"/>
    </w:p>
    <w:p w14:paraId="32C58EB1" w14:textId="77777777" w:rsidR="009C2978" w:rsidRPr="00774E6C" w:rsidRDefault="009C2978" w:rsidP="009C2978">
      <w:pPr>
        <w:snapToGrid w:val="0"/>
        <w:spacing w:line="360" w:lineRule="exact"/>
        <w:jc w:val="center"/>
        <w:rPr>
          <w:rFonts w:hAnsi="ＭＳ 明朝" w:hint="default"/>
          <w:color w:val="auto"/>
          <w:szCs w:val="24"/>
        </w:rPr>
      </w:pPr>
    </w:p>
    <w:p w14:paraId="195B77AE" w14:textId="77F6D59D" w:rsidR="0016003C" w:rsidRPr="00774E6C" w:rsidRDefault="0016003C" w:rsidP="0016003C">
      <w:pPr>
        <w:snapToGrid w:val="0"/>
        <w:spacing w:line="360" w:lineRule="exact"/>
        <w:rPr>
          <w:rFonts w:hAnsi="ＭＳ 明朝" w:hint="default"/>
          <w:color w:val="auto"/>
          <w:szCs w:val="24"/>
        </w:rPr>
      </w:pPr>
      <w:r w:rsidRPr="00774E6C">
        <w:rPr>
          <w:rFonts w:hAnsi="ＭＳ 明朝"/>
          <w:color w:val="auto"/>
          <w:szCs w:val="24"/>
        </w:rPr>
        <w:t xml:space="preserve">　令和　年　月　日付け鹿環協第　号の交付決定通知に基づき</w:t>
      </w:r>
      <w:r w:rsidR="00F642FD" w:rsidRPr="00774E6C">
        <w:rPr>
          <w:rFonts w:hAnsi="ＭＳ 明朝"/>
          <w:color w:val="auto"/>
          <w:szCs w:val="24"/>
        </w:rPr>
        <w:t>、</w:t>
      </w:r>
      <w:r w:rsidR="009C31BD" w:rsidRPr="00774E6C">
        <w:rPr>
          <w:rFonts w:hAnsi="ＭＳ 明朝"/>
          <w:color w:val="auto"/>
          <w:szCs w:val="24"/>
        </w:rPr>
        <w:t>令和６</w:t>
      </w:r>
      <w:r w:rsidR="00A05E9F" w:rsidRPr="00774E6C">
        <w:rPr>
          <w:rFonts w:hAnsi="ＭＳ 明朝"/>
          <w:color w:val="auto"/>
          <w:szCs w:val="24"/>
        </w:rPr>
        <w:t>年度</w:t>
      </w:r>
      <w:r w:rsidRPr="00774E6C">
        <w:rPr>
          <w:rFonts w:hAnsi="ＭＳ 明朝"/>
          <w:color w:val="auto"/>
          <w:szCs w:val="24"/>
        </w:rPr>
        <w:t>省エネ設備等導入支援事業を実施したので、</w:t>
      </w:r>
      <w:r w:rsidR="009C31BD"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Pr="00774E6C">
        <w:rPr>
          <w:rFonts w:hAnsi="ＭＳ 明朝"/>
          <w:color w:val="auto"/>
          <w:szCs w:val="24"/>
        </w:rPr>
        <w:t>第</w:t>
      </w:r>
      <w:r w:rsidR="00CA2982" w:rsidRPr="00774E6C">
        <w:rPr>
          <w:rFonts w:hAnsi="ＭＳ 明朝"/>
          <w:color w:val="auto"/>
          <w:szCs w:val="24"/>
        </w:rPr>
        <w:t>19</w:t>
      </w:r>
      <w:r w:rsidRPr="00774E6C">
        <w:rPr>
          <w:rFonts w:hAnsi="ＭＳ 明朝"/>
          <w:color w:val="auto"/>
          <w:szCs w:val="24"/>
        </w:rPr>
        <w:t>条第１項の規定により、関係書類を添えてその実績を報告します。</w:t>
      </w:r>
      <w:r w:rsidR="00A352AC" w:rsidRPr="00774E6C">
        <w:rPr>
          <w:rFonts w:hAnsi="ＭＳ 明朝"/>
          <w:color w:val="auto"/>
          <w:szCs w:val="24"/>
        </w:rPr>
        <w:t>なお、</w:t>
      </w:r>
      <w:r w:rsidR="009C2978" w:rsidRPr="00774E6C">
        <w:rPr>
          <w:rFonts w:hAnsi="ＭＳ 明朝"/>
          <w:color w:val="auto"/>
          <w:szCs w:val="24"/>
        </w:rPr>
        <w:t>交付金額</w:t>
      </w:r>
      <w:r w:rsidR="00A352AC" w:rsidRPr="00774E6C">
        <w:rPr>
          <w:rFonts w:hAnsi="ＭＳ 明朝"/>
          <w:color w:val="auto"/>
          <w:szCs w:val="24"/>
        </w:rPr>
        <w:t>が</w:t>
      </w:r>
      <w:r w:rsidR="009C2978" w:rsidRPr="00774E6C">
        <w:rPr>
          <w:rFonts w:hAnsi="ＭＳ 明朝"/>
          <w:color w:val="auto"/>
          <w:szCs w:val="24"/>
        </w:rPr>
        <w:t>確定</w:t>
      </w:r>
      <w:r w:rsidR="00A352AC" w:rsidRPr="00774E6C">
        <w:rPr>
          <w:rFonts w:hAnsi="ＭＳ 明朝"/>
          <w:color w:val="auto"/>
          <w:szCs w:val="24"/>
        </w:rPr>
        <w:t>した際は</w:t>
      </w:r>
      <w:r w:rsidR="009C2978" w:rsidRPr="00774E6C">
        <w:rPr>
          <w:rFonts w:hAnsi="ＭＳ 明朝"/>
          <w:color w:val="auto"/>
          <w:szCs w:val="24"/>
        </w:rPr>
        <w:t>、</w:t>
      </w:r>
      <w:r w:rsidR="009C31BD" w:rsidRPr="00774E6C">
        <w:rPr>
          <w:rFonts w:hAnsi="ＭＳ 明朝"/>
          <w:color w:val="auto"/>
          <w:szCs w:val="24"/>
        </w:rPr>
        <w:t>令和６</w:t>
      </w:r>
      <w:r w:rsidR="009C2978" w:rsidRPr="00774E6C">
        <w:rPr>
          <w:rFonts w:hAnsi="ＭＳ 明朝"/>
          <w:color w:val="auto"/>
          <w:szCs w:val="24"/>
        </w:rPr>
        <w:t>年度省エネ設備等導入支援事業補助金交付</w:t>
      </w:r>
      <w:r w:rsidR="00200595" w:rsidRPr="00774E6C">
        <w:rPr>
          <w:rFonts w:hAnsi="ＭＳ 明朝"/>
          <w:color w:val="auto"/>
          <w:szCs w:val="24"/>
        </w:rPr>
        <w:t>要綱</w:t>
      </w:r>
      <w:r w:rsidR="009C2978" w:rsidRPr="00774E6C">
        <w:rPr>
          <w:rFonts w:hAnsi="ＭＳ 明朝"/>
          <w:color w:val="auto"/>
          <w:szCs w:val="24"/>
        </w:rPr>
        <w:t>第</w:t>
      </w:r>
      <w:r w:rsidR="00402639" w:rsidRPr="00774E6C">
        <w:rPr>
          <w:rFonts w:hAnsi="ＭＳ 明朝"/>
          <w:color w:val="auto"/>
          <w:szCs w:val="24"/>
        </w:rPr>
        <w:t>22</w:t>
      </w:r>
      <w:r w:rsidR="009C2978" w:rsidRPr="00774E6C">
        <w:rPr>
          <w:rFonts w:hAnsi="ＭＳ 明朝" w:hint="default"/>
          <w:color w:val="auto"/>
          <w:szCs w:val="24"/>
        </w:rPr>
        <w:t>条の規定により</w:t>
      </w:r>
      <w:r w:rsidR="00A352AC" w:rsidRPr="00774E6C">
        <w:rPr>
          <w:rFonts w:hAnsi="ＭＳ 明朝"/>
          <w:color w:val="auto"/>
          <w:szCs w:val="24"/>
        </w:rPr>
        <w:t>、確定した額を振込口座届出書で指定の口座に振り込みにより交付されたく</w:t>
      </w:r>
      <w:r w:rsidR="009C2978" w:rsidRPr="00774E6C">
        <w:rPr>
          <w:rFonts w:hAnsi="ＭＳ 明朝" w:hint="default"/>
          <w:color w:val="auto"/>
          <w:szCs w:val="24"/>
        </w:rPr>
        <w:t>請求します。</w:t>
      </w:r>
    </w:p>
    <w:p w14:paraId="650AFC4A" w14:textId="77777777" w:rsidR="0016003C" w:rsidRPr="00774E6C" w:rsidRDefault="0016003C" w:rsidP="0016003C">
      <w:pPr>
        <w:snapToGrid w:val="0"/>
        <w:spacing w:line="360" w:lineRule="exact"/>
        <w:rPr>
          <w:rFonts w:hAnsi="ＭＳ 明朝" w:hint="default"/>
          <w:color w:val="auto"/>
          <w:szCs w:val="24"/>
        </w:rPr>
      </w:pPr>
    </w:p>
    <w:p w14:paraId="717D97EB" w14:textId="77777777" w:rsidR="0016003C" w:rsidRPr="00774E6C" w:rsidRDefault="0016003C" w:rsidP="0016003C">
      <w:pPr>
        <w:snapToGrid w:val="0"/>
        <w:spacing w:line="360" w:lineRule="exact"/>
        <w:jc w:val="center"/>
        <w:rPr>
          <w:rFonts w:hAnsi="ＭＳ 明朝" w:hint="default"/>
          <w:color w:val="auto"/>
          <w:szCs w:val="24"/>
        </w:rPr>
      </w:pPr>
      <w:r w:rsidRPr="00774E6C">
        <w:rPr>
          <w:rFonts w:hAnsi="ＭＳ 明朝"/>
          <w:color w:val="auto"/>
          <w:szCs w:val="24"/>
        </w:rPr>
        <w:t>記</w:t>
      </w:r>
    </w:p>
    <w:p w14:paraId="11ECA24A" w14:textId="130C9010" w:rsidR="0016003C" w:rsidRPr="00774E6C" w:rsidRDefault="0016003C" w:rsidP="002B6AC0">
      <w:pPr>
        <w:spacing w:line="360" w:lineRule="exact"/>
        <w:textAlignment w:val="center"/>
        <w:rPr>
          <w:rFonts w:hAnsi="ＭＳ 明朝" w:cs="Times New Roman" w:hint="default"/>
          <w:color w:val="auto"/>
          <w:kern w:val="2"/>
          <w:szCs w:val="24"/>
        </w:rPr>
      </w:pPr>
    </w:p>
    <w:p w14:paraId="3E1AAF00" w14:textId="42739A06" w:rsidR="007F4522" w:rsidRPr="00774E6C" w:rsidRDefault="002B6AC0" w:rsidP="002B6AC0">
      <w:pPr>
        <w:autoSpaceDE w:val="0"/>
        <w:autoSpaceDN w:val="0"/>
        <w:snapToGrid w:val="0"/>
        <w:spacing w:line="360" w:lineRule="exact"/>
        <w:ind w:firstLineChars="50" w:firstLine="103"/>
        <w:textAlignment w:val="center"/>
        <w:rPr>
          <w:rFonts w:hAnsi="ＭＳ 明朝" w:hint="default"/>
          <w:color w:val="auto"/>
          <w:spacing w:val="-8"/>
          <w:szCs w:val="24"/>
        </w:rPr>
      </w:pPr>
      <w:r w:rsidRPr="00774E6C">
        <w:rPr>
          <w:rFonts w:hAnsi="ＭＳ 明朝"/>
          <w:color w:val="auto"/>
          <w:spacing w:val="-8"/>
          <w:szCs w:val="24"/>
        </w:rPr>
        <w:t>１</w:t>
      </w:r>
      <w:r w:rsidR="0016003C" w:rsidRPr="00774E6C">
        <w:rPr>
          <w:rFonts w:hAnsi="ＭＳ 明朝"/>
          <w:color w:val="auto"/>
          <w:spacing w:val="-8"/>
          <w:szCs w:val="24"/>
        </w:rPr>
        <w:t xml:space="preserve">　関係書類</w:t>
      </w:r>
    </w:p>
    <w:p w14:paraId="1316E5A3" w14:textId="098523EE" w:rsidR="00A4183D" w:rsidRPr="00774E6C" w:rsidRDefault="00A4183D" w:rsidP="007F4522">
      <w:pPr>
        <w:widowControl/>
        <w:overflowPunct/>
        <w:jc w:val="left"/>
        <w:textAlignment w:val="auto"/>
        <w:rPr>
          <w:rFonts w:hAnsi="ＭＳ 明朝" w:hint="default"/>
          <w:color w:val="auto"/>
          <w:spacing w:val="-8"/>
          <w:szCs w:val="24"/>
        </w:rPr>
      </w:pPr>
      <w:r w:rsidRPr="00774E6C">
        <w:rPr>
          <w:rFonts w:hAnsi="ＭＳ 明朝"/>
          <w:color w:val="auto"/>
          <w:spacing w:val="-8"/>
          <w:szCs w:val="24"/>
        </w:rPr>
        <w:t xml:space="preserve">　　　　交付要綱</w:t>
      </w:r>
      <w:r w:rsidR="00476AE6" w:rsidRPr="00774E6C">
        <w:rPr>
          <w:rFonts w:hAnsi="ＭＳ 明朝"/>
          <w:color w:val="auto"/>
          <w:spacing w:val="-8"/>
          <w:szCs w:val="24"/>
        </w:rPr>
        <w:t xml:space="preserve">　</w:t>
      </w:r>
      <w:r w:rsidRPr="00774E6C">
        <w:rPr>
          <w:rFonts w:hAnsi="ＭＳ 明朝"/>
          <w:color w:val="auto"/>
          <w:spacing w:val="-8"/>
          <w:szCs w:val="24"/>
        </w:rPr>
        <w:t>別表第4</w:t>
      </w:r>
      <w:r w:rsidR="00597B11" w:rsidRPr="00774E6C">
        <w:rPr>
          <w:rFonts w:hAnsi="ＭＳ 明朝"/>
          <w:color w:val="auto"/>
          <w:spacing w:val="-8"/>
          <w:szCs w:val="24"/>
        </w:rPr>
        <w:t>に定める書類</w:t>
      </w:r>
    </w:p>
    <w:p w14:paraId="1785DC75" w14:textId="68F4D186" w:rsidR="0016003C" w:rsidRPr="00774E6C" w:rsidRDefault="00A4183D" w:rsidP="007F4522">
      <w:pPr>
        <w:widowControl/>
        <w:overflowPunct/>
        <w:jc w:val="left"/>
        <w:textAlignment w:val="auto"/>
        <w:rPr>
          <w:rFonts w:hAnsi="ＭＳ 明朝" w:hint="default"/>
          <w:color w:val="auto"/>
          <w:spacing w:val="-8"/>
          <w:szCs w:val="24"/>
        </w:rPr>
      </w:pPr>
      <w:r w:rsidRPr="00774E6C">
        <w:rPr>
          <w:rFonts w:hAnsi="ＭＳ 明朝"/>
          <w:color w:val="auto"/>
          <w:spacing w:val="-8"/>
          <w:szCs w:val="24"/>
        </w:rPr>
        <w:t xml:space="preserve">　</w:t>
      </w:r>
      <w:r w:rsidR="007F4522" w:rsidRPr="00774E6C">
        <w:rPr>
          <w:rFonts w:hAnsi="ＭＳ 明朝" w:hint="default"/>
          <w:color w:val="auto"/>
          <w:spacing w:val="-8"/>
          <w:szCs w:val="24"/>
        </w:rPr>
        <w:br w:type="page"/>
      </w:r>
    </w:p>
    <w:p w14:paraId="0115AA5B" w14:textId="1858ECAD" w:rsidR="0016003C" w:rsidRPr="00774E6C" w:rsidRDefault="0016003C" w:rsidP="0016003C">
      <w:pPr>
        <w:jc w:val="left"/>
        <w:rPr>
          <w:rFonts w:hAnsi="ＭＳ 明朝" w:hint="default"/>
          <w:color w:val="auto"/>
          <w:szCs w:val="24"/>
        </w:rPr>
      </w:pPr>
      <w:r w:rsidRPr="00774E6C">
        <w:rPr>
          <w:rFonts w:hAnsi="ＭＳ 明朝"/>
          <w:color w:val="auto"/>
          <w:szCs w:val="24"/>
        </w:rPr>
        <w:lastRenderedPageBreak/>
        <w:t>第1</w:t>
      </w:r>
      <w:r w:rsidR="006E5C5E" w:rsidRPr="00774E6C">
        <w:rPr>
          <w:rFonts w:hAnsi="ＭＳ 明朝"/>
          <w:color w:val="auto"/>
          <w:szCs w:val="24"/>
        </w:rPr>
        <w:t>1</w:t>
      </w:r>
      <w:r w:rsidRPr="00774E6C">
        <w:rPr>
          <w:rFonts w:hAnsi="ＭＳ 明朝"/>
          <w:color w:val="auto"/>
          <w:szCs w:val="24"/>
        </w:rPr>
        <w:t>号様式　別紙</w:t>
      </w:r>
      <w:r w:rsidR="008A537C" w:rsidRPr="00774E6C">
        <w:rPr>
          <w:rFonts w:hAnsi="ＭＳ 明朝"/>
          <w:color w:val="auto"/>
          <w:szCs w:val="24"/>
        </w:rPr>
        <w:t>１－１</w:t>
      </w:r>
    </w:p>
    <w:p w14:paraId="373503DB" w14:textId="02C80D00" w:rsidR="0016003C" w:rsidRPr="00774E6C" w:rsidRDefault="0016003C" w:rsidP="0016003C">
      <w:pPr>
        <w:jc w:val="center"/>
        <w:rPr>
          <w:rFonts w:hAnsi="ＭＳ 明朝" w:hint="default"/>
          <w:color w:val="auto"/>
          <w:szCs w:val="24"/>
        </w:rPr>
      </w:pPr>
      <w:r w:rsidRPr="00774E6C">
        <w:rPr>
          <w:rFonts w:hAnsi="ＭＳ 明朝"/>
          <w:color w:val="auto"/>
          <w:szCs w:val="24"/>
        </w:rPr>
        <w:t>事業成果報告書</w:t>
      </w:r>
      <w:r w:rsidR="00056A35" w:rsidRPr="00774E6C">
        <w:rPr>
          <w:rFonts w:hAnsi="ＭＳ 明朝"/>
          <w:color w:val="auto"/>
          <w:szCs w:val="24"/>
        </w:rPr>
        <w:t>（省エネ設備等補助金）</w:t>
      </w:r>
    </w:p>
    <w:p w14:paraId="07E1B524" w14:textId="77777777" w:rsidR="0016003C" w:rsidRPr="00774E6C" w:rsidRDefault="0016003C" w:rsidP="0016003C">
      <w:pPr>
        <w:jc w:val="left"/>
        <w:rPr>
          <w:rFonts w:hAnsi="ＭＳ 明朝" w:hint="default"/>
          <w:color w:val="auto"/>
          <w:szCs w:val="24"/>
        </w:rPr>
      </w:pPr>
    </w:p>
    <w:p w14:paraId="487D35A8" w14:textId="460AEA04" w:rsidR="00084FD9" w:rsidRPr="00774E6C" w:rsidRDefault="0016003C" w:rsidP="00084FD9">
      <w:pPr>
        <w:suppressAutoHyphens/>
        <w:rPr>
          <w:rFonts w:hAnsi="ＭＳ 明朝" w:cs="ＭＳ 明朝" w:hint="default"/>
          <w:color w:val="auto"/>
        </w:rPr>
      </w:pPr>
      <w:r w:rsidRPr="00774E6C">
        <w:rPr>
          <w:rFonts w:hAnsi="ＭＳ 明朝" w:cs="ＭＳ 明朝"/>
          <w:color w:val="auto"/>
          <w:szCs w:val="24"/>
        </w:rPr>
        <w:t>１　補助事業者の概要等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774E6C" w:rsidRPr="00774E6C" w14:paraId="66869F14" w14:textId="77777777" w:rsidTr="00E33088">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0680562F" w14:textId="77777777" w:rsidR="00084FD9" w:rsidRPr="00774E6C" w:rsidRDefault="00084FD9" w:rsidP="00E33088">
            <w:pPr>
              <w:suppressAutoHyphens/>
              <w:kinsoku w:val="0"/>
              <w:autoSpaceDE w:val="0"/>
              <w:autoSpaceDN w:val="0"/>
              <w:jc w:val="center"/>
              <w:rPr>
                <w:rFonts w:hAnsi="ＭＳ 明朝" w:cs="Times New Roman" w:hint="default"/>
                <w:color w:val="auto"/>
              </w:rPr>
            </w:pPr>
            <w:r w:rsidRPr="00774E6C">
              <w:rPr>
                <w:rFonts w:hAnsi="ＭＳ 明朝" w:cs="ＭＳ 明朝"/>
                <w:color w:val="auto"/>
                <w:spacing w:val="96"/>
                <w:fitText w:val="1540" w:id="-1242813952"/>
              </w:rPr>
              <w:t>事業者</w:t>
            </w:r>
            <w:r w:rsidRPr="00774E6C">
              <w:rPr>
                <w:rFonts w:hAnsi="ＭＳ 明朝" w:cs="ＭＳ 明朝"/>
                <w:color w:val="auto"/>
                <w:spacing w:val="2"/>
                <w:fitText w:val="1540" w:id="-1242813952"/>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04770EFC" w14:textId="77777777" w:rsidR="00084FD9" w:rsidRPr="00774E6C" w:rsidRDefault="00084FD9" w:rsidP="00E33088">
            <w:pPr>
              <w:suppressAutoHyphens/>
              <w:kinsoku w:val="0"/>
              <w:autoSpaceDE w:val="0"/>
              <w:autoSpaceDN w:val="0"/>
              <w:spacing w:line="480" w:lineRule="auto"/>
              <w:rPr>
                <w:rFonts w:hAnsi="ＭＳ 明朝" w:cs="Times New Roman" w:hint="default"/>
                <w:color w:val="auto"/>
              </w:rPr>
            </w:pPr>
          </w:p>
        </w:tc>
      </w:tr>
      <w:tr w:rsidR="00774E6C" w:rsidRPr="00774E6C" w14:paraId="1FD5E804" w14:textId="77777777" w:rsidTr="00E33088">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5591B1AF" w14:textId="77777777"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本店（主たる事務所）</w:t>
            </w:r>
          </w:p>
          <w:p w14:paraId="515A643C" w14:textId="77777777"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13C42D96" w14:textId="77777777" w:rsidR="00084FD9" w:rsidRPr="00774E6C" w:rsidRDefault="00084FD9" w:rsidP="00E33088">
            <w:pPr>
              <w:suppressAutoHyphens/>
              <w:kinsoku w:val="0"/>
              <w:autoSpaceDE w:val="0"/>
              <w:autoSpaceDN w:val="0"/>
              <w:rPr>
                <w:rFonts w:hAnsi="ＭＳ 明朝" w:cs="ＭＳ 明朝" w:hint="default"/>
                <w:color w:val="auto"/>
              </w:rPr>
            </w:pPr>
            <w:r w:rsidRPr="00774E6C">
              <w:rPr>
                <w:rFonts w:hAnsi="ＭＳ 明朝" w:cs="ＭＳ 明朝"/>
                <w:color w:val="auto"/>
              </w:rPr>
              <w:t>〒</w:t>
            </w:r>
          </w:p>
          <w:p w14:paraId="68159A86" w14:textId="77777777" w:rsidR="00084FD9" w:rsidRPr="00774E6C" w:rsidRDefault="00084FD9" w:rsidP="00E33088">
            <w:pPr>
              <w:suppressAutoHyphens/>
              <w:kinsoku w:val="0"/>
              <w:autoSpaceDE w:val="0"/>
              <w:autoSpaceDN w:val="0"/>
              <w:rPr>
                <w:rFonts w:hAnsi="ＭＳ 明朝" w:cs="Times New Roman" w:hint="default"/>
                <w:color w:val="auto"/>
              </w:rPr>
            </w:pPr>
          </w:p>
        </w:tc>
      </w:tr>
      <w:tr w:rsidR="00774E6C" w:rsidRPr="00774E6C" w14:paraId="2030DA8D" w14:textId="77777777" w:rsidTr="00E33088">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6C32930E" w14:textId="77777777" w:rsidR="00084FD9" w:rsidRPr="00774E6C" w:rsidRDefault="00084FD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spacing w:val="42"/>
                <w:fitText w:val="1540" w:id="-1242813951"/>
              </w:rPr>
              <w:t>代表者氏</w:t>
            </w:r>
            <w:r w:rsidRPr="00774E6C">
              <w:rPr>
                <w:rFonts w:hAnsi="ＭＳ 明朝" w:cs="ＭＳ 明朝"/>
                <w:color w:val="auto"/>
                <w:spacing w:val="2"/>
                <w:fitText w:val="1540" w:id="-1242813951"/>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6B40635D" w14:textId="77777777" w:rsidR="00084FD9" w:rsidRPr="00774E6C" w:rsidRDefault="00084FD9" w:rsidP="00E33088">
            <w:pPr>
              <w:suppressAutoHyphens/>
              <w:kinsoku w:val="0"/>
              <w:autoSpaceDE w:val="0"/>
              <w:autoSpaceDN w:val="0"/>
              <w:rPr>
                <w:rFonts w:hAnsi="ＭＳ 明朝" w:cs="ＭＳ 明朝" w:hint="default"/>
                <w:color w:val="auto"/>
                <w:lang w:eastAsia="zh-TW"/>
              </w:rPr>
            </w:pPr>
            <w:r w:rsidRPr="00774E6C">
              <w:rPr>
                <w:rFonts w:hAnsi="ＭＳ 明朝" w:cs="ＭＳ 明朝"/>
                <w:color w:val="auto"/>
                <w:lang w:eastAsia="zh-TW"/>
              </w:rPr>
              <w:t>（役職）　　　　　　　　　（氏名）</w:t>
            </w:r>
          </w:p>
        </w:tc>
      </w:tr>
      <w:tr w:rsidR="00774E6C" w:rsidRPr="00774E6C" w14:paraId="6AF22248" w14:textId="77777777" w:rsidTr="00E33088">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0D3D1F21" w14:textId="77777777" w:rsidR="00084FD9" w:rsidRPr="00774E6C" w:rsidRDefault="00084FD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spacing w:val="78"/>
                <w:fitText w:val="1430" w:id="-1242813950"/>
              </w:rPr>
              <w:t>産業分</w:t>
            </w:r>
            <w:r w:rsidRPr="00774E6C">
              <w:rPr>
                <w:rFonts w:hAnsi="ＭＳ 明朝" w:cs="ＭＳ 明朝"/>
                <w:color w:val="auto"/>
                <w:spacing w:val="1"/>
                <w:fitText w:val="1430" w:id="-1242813950"/>
              </w:rPr>
              <w:t>類</w:t>
            </w:r>
            <w:r w:rsidRPr="00774E6C">
              <w:rPr>
                <w:rFonts w:hAnsi="ＭＳ 明朝" w:cs="ＭＳ 明朝"/>
                <w:color w:val="auto"/>
                <w:sz w:val="28"/>
                <w:szCs w:val="21"/>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7CDFE889" w14:textId="77777777" w:rsidR="00084FD9" w:rsidRPr="00774E6C" w:rsidRDefault="00084FD9" w:rsidP="00E33088">
            <w:pPr>
              <w:suppressAutoHyphens/>
              <w:kinsoku w:val="0"/>
              <w:autoSpaceDE w:val="0"/>
              <w:autoSpaceDN w:val="0"/>
              <w:jc w:val="left"/>
              <w:rPr>
                <w:rFonts w:hAnsi="ＭＳ 明朝" w:cs="Times New Roman" w:hint="default"/>
                <w:color w:val="auto"/>
              </w:rPr>
            </w:pPr>
            <w:r w:rsidRPr="00774E6C">
              <w:rPr>
                <w:rFonts w:hAnsi="ＭＳ 明朝" w:cs="Times New Roman"/>
                <w:color w:val="auto"/>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34E8CEC6" w14:textId="77777777" w:rsidR="00084FD9" w:rsidRPr="00774E6C" w:rsidRDefault="00084FD9" w:rsidP="00E33088">
            <w:pPr>
              <w:suppressAutoHyphens/>
              <w:kinsoku w:val="0"/>
              <w:autoSpaceDE w:val="0"/>
              <w:autoSpaceDN w:val="0"/>
              <w:rPr>
                <w:rFonts w:hAnsi="ＭＳ 明朝" w:cs="Times New Roman" w:hint="default"/>
                <w:color w:val="auto"/>
              </w:rPr>
            </w:pPr>
          </w:p>
        </w:tc>
        <w:tc>
          <w:tcPr>
            <w:tcW w:w="638" w:type="dxa"/>
            <w:tcBorders>
              <w:top w:val="single" w:sz="4" w:space="0" w:color="auto"/>
              <w:left w:val="dotted" w:sz="4" w:space="0" w:color="auto"/>
              <w:bottom w:val="single" w:sz="4" w:space="0" w:color="auto"/>
              <w:right w:val="single" w:sz="4" w:space="0" w:color="auto"/>
            </w:tcBorders>
            <w:vAlign w:val="center"/>
          </w:tcPr>
          <w:p w14:paraId="62515745" w14:textId="77777777" w:rsidR="00084FD9" w:rsidRPr="00774E6C" w:rsidRDefault="00084FD9"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658DEDFF" w14:textId="77777777"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10F03A1D" w14:textId="77777777" w:rsidR="00084FD9" w:rsidRPr="00774E6C" w:rsidRDefault="00084FD9" w:rsidP="00E33088">
            <w:pPr>
              <w:suppressAutoHyphens/>
              <w:kinsoku w:val="0"/>
              <w:autoSpaceDE w:val="0"/>
              <w:autoSpaceDN w:val="0"/>
              <w:rPr>
                <w:rFonts w:hAnsi="ＭＳ 明朝" w:cs="Times New Roman" w:hint="default"/>
                <w:color w:val="auto"/>
              </w:rPr>
            </w:pPr>
          </w:p>
        </w:tc>
      </w:tr>
      <w:tr w:rsidR="00774E6C" w:rsidRPr="00774E6C" w14:paraId="52735440" w14:textId="77777777" w:rsidTr="00E33088">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661A0363" w14:textId="77777777" w:rsidR="00084FD9" w:rsidRPr="00774E6C" w:rsidRDefault="00084FD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0F00E813" w14:textId="77777777" w:rsidR="00084FD9" w:rsidRPr="00774E6C" w:rsidRDefault="00084FD9"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000000"/>
              <w:bottom w:val="single" w:sz="4" w:space="0" w:color="auto"/>
              <w:right w:val="single" w:sz="4" w:space="0" w:color="000000"/>
            </w:tcBorders>
            <w:vAlign w:val="center"/>
          </w:tcPr>
          <w:p w14:paraId="30D3E517" w14:textId="77777777" w:rsidR="00084FD9" w:rsidRPr="00774E6C" w:rsidRDefault="00084FD9" w:rsidP="00E33088">
            <w:pPr>
              <w:suppressAutoHyphens/>
              <w:kinsoku w:val="0"/>
              <w:autoSpaceDE w:val="0"/>
              <w:autoSpaceDN w:val="0"/>
              <w:jc w:val="center"/>
              <w:rPr>
                <w:rFonts w:hAnsi="ＭＳ 明朝" w:cs="Times New Roman" w:hint="default"/>
                <w:color w:val="auto"/>
              </w:rPr>
            </w:pPr>
            <w:r w:rsidRPr="00774E6C">
              <w:rPr>
                <w:rFonts w:hAnsi="ＭＳ 明朝" w:cs="Times New Roman"/>
                <w:color w:val="auto"/>
              </w:rPr>
              <w:t>従業員数</w:t>
            </w:r>
          </w:p>
        </w:tc>
        <w:tc>
          <w:tcPr>
            <w:tcW w:w="3486" w:type="dxa"/>
            <w:tcBorders>
              <w:top w:val="single" w:sz="4" w:space="0" w:color="auto"/>
              <w:left w:val="single" w:sz="4" w:space="0" w:color="000000"/>
              <w:bottom w:val="single" w:sz="4" w:space="0" w:color="auto"/>
              <w:right w:val="single" w:sz="4" w:space="0" w:color="000000"/>
            </w:tcBorders>
          </w:tcPr>
          <w:p w14:paraId="4C086212" w14:textId="77777777" w:rsidR="00084FD9" w:rsidRPr="00774E6C" w:rsidRDefault="00084FD9" w:rsidP="00E33088">
            <w:pPr>
              <w:suppressAutoHyphens/>
              <w:kinsoku w:val="0"/>
              <w:autoSpaceDE w:val="0"/>
              <w:autoSpaceDN w:val="0"/>
              <w:rPr>
                <w:rFonts w:hAnsi="ＭＳ 明朝" w:cs="Times New Roman" w:hint="default"/>
                <w:color w:val="auto"/>
                <w:sz w:val="18"/>
                <w:szCs w:val="18"/>
              </w:rPr>
            </w:pPr>
            <w:r w:rsidRPr="00774E6C">
              <w:rPr>
                <w:rFonts w:hAnsi="ＭＳ 明朝" w:cs="Times New Roman"/>
                <w:color w:val="auto"/>
                <w:sz w:val="18"/>
                <w:szCs w:val="18"/>
              </w:rPr>
              <w:t>（※申請時点の従業員数を記入）</w:t>
            </w:r>
          </w:p>
          <w:p w14:paraId="78A727A6" w14:textId="77777777" w:rsidR="00084FD9" w:rsidRPr="00774E6C" w:rsidRDefault="00084FD9" w:rsidP="00E33088">
            <w:pPr>
              <w:suppressAutoHyphens/>
              <w:kinsoku w:val="0"/>
              <w:autoSpaceDE w:val="0"/>
              <w:autoSpaceDN w:val="0"/>
              <w:rPr>
                <w:rFonts w:hAnsi="ＭＳ 明朝" w:cs="Times New Roman" w:hint="default"/>
                <w:color w:val="auto"/>
              </w:rPr>
            </w:pPr>
          </w:p>
          <w:p w14:paraId="3FA906B6" w14:textId="77777777" w:rsidR="00084FD9" w:rsidRPr="00774E6C" w:rsidRDefault="00084FD9" w:rsidP="00E33088">
            <w:pPr>
              <w:suppressAutoHyphens/>
              <w:kinsoku w:val="0"/>
              <w:autoSpaceDE w:val="0"/>
              <w:autoSpaceDN w:val="0"/>
              <w:rPr>
                <w:rFonts w:hAnsi="ＭＳ 明朝" w:cs="Times New Roman" w:hint="default"/>
                <w:color w:val="auto"/>
              </w:rPr>
            </w:pPr>
          </w:p>
        </w:tc>
      </w:tr>
      <w:tr w:rsidR="00774E6C" w:rsidRPr="00774E6C" w14:paraId="594E7A6B" w14:textId="77777777" w:rsidTr="00E33088">
        <w:trPr>
          <w:trHeight w:val="1195"/>
        </w:trPr>
        <w:tc>
          <w:tcPr>
            <w:tcW w:w="2443" w:type="dxa"/>
            <w:tcBorders>
              <w:top w:val="single" w:sz="4" w:space="0" w:color="auto"/>
              <w:left w:val="single" w:sz="4" w:space="0" w:color="000000"/>
              <w:bottom w:val="single" w:sz="4" w:space="0" w:color="auto"/>
              <w:right w:val="single" w:sz="4" w:space="0" w:color="000000"/>
            </w:tcBorders>
            <w:vAlign w:val="center"/>
          </w:tcPr>
          <w:p w14:paraId="2D73F6D0" w14:textId="77777777" w:rsidR="00084FD9" w:rsidRPr="00774E6C" w:rsidRDefault="00084FD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54D0620D" w14:textId="77777777" w:rsidR="00084FD9" w:rsidRPr="00774E6C" w:rsidRDefault="00084FD9" w:rsidP="00E33088">
            <w:pPr>
              <w:suppressAutoHyphens/>
              <w:kinsoku w:val="0"/>
              <w:autoSpaceDE w:val="0"/>
              <w:autoSpaceDN w:val="0"/>
              <w:rPr>
                <w:rFonts w:hAnsi="ＭＳ 明朝" w:cs="Times New Roman" w:hint="default"/>
                <w:color w:val="auto"/>
              </w:rPr>
            </w:pPr>
          </w:p>
        </w:tc>
      </w:tr>
      <w:tr w:rsidR="00774E6C" w:rsidRPr="00774E6C" w14:paraId="590292F9" w14:textId="77777777" w:rsidTr="00E33088">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2BB31B7" w14:textId="77777777" w:rsidR="00084FD9" w:rsidRPr="00774E6C" w:rsidRDefault="00084FD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環境マネジメントシステムの導入状況</w:t>
            </w:r>
          </w:p>
          <w:p w14:paraId="526F00F6" w14:textId="77777777" w:rsidR="00084FD9" w:rsidRPr="00774E6C" w:rsidRDefault="00084FD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（該当するものに○）</w:t>
            </w:r>
          </w:p>
          <w:p w14:paraId="0784C226" w14:textId="77777777" w:rsidR="00084FD9" w:rsidRPr="00774E6C" w:rsidRDefault="00084FD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登録証を添付する</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B18EB0C" w14:textId="77777777"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）ＩＳＯ</w:t>
            </w:r>
            <w:r w:rsidRPr="00774E6C">
              <w:rPr>
                <w:rFonts w:hAnsi="ＭＳ 明朝" w:cs="Times New Roman" w:hint="default"/>
                <w:color w:val="auto"/>
              </w:rPr>
              <w:t>14001</w:t>
            </w:r>
          </w:p>
          <w:p w14:paraId="55FDEA86" w14:textId="77777777"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）エコアクション</w:t>
            </w:r>
            <w:r w:rsidRPr="00774E6C">
              <w:rPr>
                <w:rFonts w:hAnsi="ＭＳ 明朝" w:cs="Times New Roman" w:hint="default"/>
                <w:color w:val="auto"/>
              </w:rPr>
              <w:t>21</w:t>
            </w:r>
          </w:p>
          <w:p w14:paraId="0F1CA56A" w14:textId="1508784D" w:rsidR="00084FD9" w:rsidRPr="00774E6C" w:rsidRDefault="00084FD9" w:rsidP="005B3F8C">
            <w:pPr>
              <w:suppressAutoHyphens/>
              <w:kinsoku w:val="0"/>
              <w:autoSpaceDE w:val="0"/>
              <w:autoSpaceDN w:val="0"/>
              <w:rPr>
                <w:rFonts w:hAnsi="ＭＳ 明朝" w:cs="Times New Roman" w:hint="default"/>
                <w:color w:val="auto"/>
              </w:rPr>
            </w:pPr>
            <w:r w:rsidRPr="00774E6C">
              <w:rPr>
                <w:rFonts w:hAnsi="ＭＳ 明朝" w:cs="Times New Roman"/>
                <w:color w:val="auto"/>
              </w:rPr>
              <w:t>（　　）その他〔　　　　　　　　　　　　　　　　　　　〕</w:t>
            </w:r>
          </w:p>
        </w:tc>
      </w:tr>
      <w:tr w:rsidR="00774E6C" w:rsidRPr="00774E6C" w14:paraId="324BD921" w14:textId="77777777" w:rsidTr="00E33088">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EF30F66" w14:textId="5E750278" w:rsidR="002B6AC0" w:rsidRPr="00774E6C" w:rsidRDefault="002B6AC0"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実</w:t>
            </w:r>
            <w:r w:rsidR="00266960" w:rsidRPr="00774E6C">
              <w:rPr>
                <w:rFonts w:hAnsi="ＭＳ 明朝" w:cs="ＭＳ 明朝"/>
                <w:color w:val="auto"/>
              </w:rPr>
              <w:t xml:space="preserve"> </w:t>
            </w:r>
            <w:r w:rsidRPr="00774E6C">
              <w:rPr>
                <w:rFonts w:hAnsi="ＭＳ 明朝" w:cs="ＭＳ 明朝"/>
                <w:color w:val="auto"/>
              </w:rPr>
              <w:t>施</w:t>
            </w:r>
            <w:r w:rsidR="00266960" w:rsidRPr="00774E6C">
              <w:rPr>
                <w:rFonts w:hAnsi="ＭＳ 明朝" w:cs="ＭＳ 明朝"/>
                <w:color w:val="auto"/>
              </w:rPr>
              <w:t xml:space="preserve"> </w:t>
            </w:r>
            <w:r w:rsidRPr="00774E6C">
              <w:rPr>
                <w:rFonts w:hAnsi="ＭＳ 明朝" w:cs="ＭＳ 明朝"/>
                <w:color w:val="auto"/>
              </w:rPr>
              <w:t>期</w:t>
            </w:r>
            <w:r w:rsidR="00266960" w:rsidRPr="00774E6C">
              <w:rPr>
                <w:rFonts w:hAnsi="ＭＳ 明朝" w:cs="ＭＳ 明朝"/>
                <w:color w:val="auto"/>
              </w:rPr>
              <w:t xml:space="preserve"> </w:t>
            </w:r>
            <w:r w:rsidRPr="00774E6C">
              <w:rPr>
                <w:rFonts w:hAnsi="ＭＳ 明朝" w:cs="ＭＳ 明朝"/>
                <w:color w:val="auto"/>
              </w:rPr>
              <w:t>間</w:t>
            </w:r>
            <w:r w:rsidR="005D24B8" w:rsidRPr="00774E6C">
              <w:rPr>
                <w:rFonts w:hAnsi="ＭＳ 明朝" w:cs="ＭＳ 明朝"/>
                <w:color w:val="auto"/>
                <w:sz w:val="28"/>
                <w:szCs w:val="21"/>
                <w:vertAlign w:val="superscript"/>
              </w:rPr>
              <w:t>*2</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DA29C1E" w14:textId="7ABC96BD" w:rsidR="002B6AC0" w:rsidRPr="00774E6C" w:rsidRDefault="002B6AC0" w:rsidP="00266960">
            <w:pPr>
              <w:suppressAutoHyphens/>
              <w:kinsoku w:val="0"/>
              <w:autoSpaceDE w:val="0"/>
              <w:autoSpaceDN w:val="0"/>
              <w:ind w:firstLineChars="50" w:firstLine="111"/>
              <w:rPr>
                <w:rFonts w:hAnsi="ＭＳ 明朝" w:cs="Times New Roman" w:hint="default"/>
                <w:color w:val="auto"/>
              </w:rPr>
            </w:pPr>
            <w:r w:rsidRPr="00774E6C">
              <w:rPr>
                <w:rFonts w:hAnsi="ＭＳ 明朝" w:cs="Times New Roman"/>
                <w:color w:val="auto"/>
              </w:rPr>
              <w:t xml:space="preserve">着手　</w:t>
            </w:r>
            <w:r w:rsidR="00701794" w:rsidRPr="00774E6C">
              <w:rPr>
                <w:rFonts w:hAnsi="ＭＳ 明朝" w:cs="Times New Roman"/>
                <w:color w:val="auto"/>
              </w:rPr>
              <w:t>令和</w:t>
            </w:r>
            <w:r w:rsidRPr="00774E6C">
              <w:rPr>
                <w:rFonts w:hAnsi="ＭＳ 明朝" w:cs="Times New Roman"/>
                <w:color w:val="auto"/>
              </w:rPr>
              <w:t xml:space="preserve">　年　月　日　</w:t>
            </w:r>
            <w:r w:rsidR="00701794" w:rsidRPr="00774E6C">
              <w:rPr>
                <w:rFonts w:hAnsi="ＭＳ 明朝" w:cs="Times New Roman"/>
                <w:color w:val="auto"/>
              </w:rPr>
              <w:t>～</w:t>
            </w:r>
            <w:r w:rsidRPr="00774E6C">
              <w:rPr>
                <w:rFonts w:hAnsi="ＭＳ 明朝" w:cs="Times New Roman"/>
                <w:color w:val="auto"/>
              </w:rPr>
              <w:t xml:space="preserve">　完了　</w:t>
            </w:r>
            <w:r w:rsidR="00701794" w:rsidRPr="00774E6C">
              <w:rPr>
                <w:rFonts w:hAnsi="ＭＳ 明朝" w:cs="Times New Roman"/>
                <w:color w:val="auto"/>
              </w:rPr>
              <w:t xml:space="preserve">令和　</w:t>
            </w:r>
            <w:r w:rsidRPr="00774E6C">
              <w:rPr>
                <w:rFonts w:hAnsi="ＭＳ 明朝" w:cs="Times New Roman"/>
                <w:color w:val="auto"/>
              </w:rPr>
              <w:t>年　月　日</w:t>
            </w:r>
          </w:p>
        </w:tc>
      </w:tr>
    </w:tbl>
    <w:p w14:paraId="52CD2E87" w14:textId="77777777" w:rsidR="00084FD9" w:rsidRPr="00774E6C" w:rsidRDefault="00084FD9" w:rsidP="00084FD9">
      <w:pPr>
        <w:suppressAutoHyphens/>
        <w:wordWrap w:val="0"/>
        <w:snapToGrid w:val="0"/>
        <w:ind w:leftChars="38" w:left="85"/>
        <w:rPr>
          <w:rFonts w:hAnsi="ＭＳ 明朝" w:cs="ＭＳ 明朝" w:hint="default"/>
          <w:color w:val="auto"/>
          <w:sz w:val="20"/>
        </w:rPr>
      </w:pPr>
      <w:r w:rsidRPr="00774E6C">
        <w:rPr>
          <w:rFonts w:hAnsi="ＭＳ 明朝" w:cs="ＭＳ 明朝"/>
          <w:color w:val="auto"/>
          <w:sz w:val="20"/>
          <w:szCs w:val="14"/>
        </w:rPr>
        <w:t>＊１</w:t>
      </w:r>
      <w:r w:rsidRPr="00774E6C">
        <w:rPr>
          <w:rFonts w:hAnsi="ＭＳ 明朝" w:cs="ＭＳ 明朝"/>
          <w:color w:val="auto"/>
        </w:rPr>
        <w:t xml:space="preserve">　</w:t>
      </w:r>
      <w:r w:rsidRPr="00774E6C">
        <w:rPr>
          <w:rFonts w:hAnsi="ＭＳ 明朝" w:cs="ＭＳ 明朝"/>
          <w:color w:val="auto"/>
          <w:sz w:val="20"/>
        </w:rPr>
        <w:t>日本標準産業分類（平成25年（2013年）10月改定）の中分類コードを記入してください。</w:t>
      </w:r>
    </w:p>
    <w:p w14:paraId="684A649C" w14:textId="617093C3" w:rsidR="00084FD9" w:rsidRPr="00774E6C" w:rsidRDefault="00176676" w:rsidP="00F751D3">
      <w:pPr>
        <w:suppressAutoHyphens/>
        <w:autoSpaceDE w:val="0"/>
        <w:autoSpaceDN w:val="0"/>
        <w:ind w:firstLineChars="50" w:firstLine="91"/>
        <w:jc w:val="left"/>
        <w:rPr>
          <w:rFonts w:hAnsi="ＭＳ 明朝" w:cs="Times New Roman" w:hint="default"/>
          <w:color w:val="auto"/>
          <w:sz w:val="20"/>
        </w:rPr>
      </w:pPr>
      <w:r w:rsidRPr="00774E6C">
        <w:rPr>
          <w:rFonts w:hAnsi="ＭＳ 明朝" w:cs="Times New Roman"/>
          <w:color w:val="auto"/>
          <w:sz w:val="20"/>
        </w:rPr>
        <w:t>＊</w:t>
      </w:r>
      <w:r w:rsidR="00F751D3" w:rsidRPr="00774E6C">
        <w:rPr>
          <w:rFonts w:hAnsi="ＭＳ 明朝" w:cs="Times New Roman"/>
          <w:color w:val="auto"/>
          <w:sz w:val="20"/>
        </w:rPr>
        <w:t>2   実施期間の着手は、発注又は契約のいずれか早い日</w:t>
      </w:r>
      <w:r w:rsidR="00266960" w:rsidRPr="00774E6C">
        <w:rPr>
          <w:rFonts w:hAnsi="ＭＳ 明朝" w:cs="Times New Roman"/>
          <w:color w:val="auto"/>
          <w:sz w:val="20"/>
        </w:rPr>
        <w:t xml:space="preserve">。 </w:t>
      </w:r>
      <w:r w:rsidR="00F751D3" w:rsidRPr="00774E6C">
        <w:rPr>
          <w:rFonts w:hAnsi="ＭＳ 明朝" w:cs="Times New Roman"/>
          <w:color w:val="auto"/>
          <w:sz w:val="20"/>
        </w:rPr>
        <w:t>完了は</w:t>
      </w:r>
      <w:r w:rsidR="005D24B8" w:rsidRPr="00774E6C">
        <w:rPr>
          <w:rFonts w:hAnsi="ＭＳ 明朝" w:cs="Times New Roman"/>
          <w:color w:val="auto"/>
          <w:sz w:val="20"/>
        </w:rPr>
        <w:t>、</w:t>
      </w:r>
      <w:r w:rsidR="00F751D3" w:rsidRPr="00774E6C">
        <w:rPr>
          <w:rFonts w:hAnsi="ＭＳ 明朝" w:cs="Times New Roman"/>
          <w:color w:val="auto"/>
          <w:sz w:val="20"/>
        </w:rPr>
        <w:t>工事の完了又は支払いのいずれか遅い日。</w:t>
      </w:r>
    </w:p>
    <w:p w14:paraId="04A839CD" w14:textId="77777777" w:rsidR="00182094" w:rsidRPr="00774E6C" w:rsidRDefault="00182094" w:rsidP="00084FD9">
      <w:pPr>
        <w:suppressAutoHyphens/>
        <w:autoSpaceDE w:val="0"/>
        <w:autoSpaceDN w:val="0"/>
        <w:jc w:val="left"/>
        <w:rPr>
          <w:rFonts w:hAnsi="ＭＳ 明朝" w:cs="Times New Roman" w:hint="default"/>
          <w:color w:val="auto"/>
          <w:sz w:val="28"/>
          <w:szCs w:val="21"/>
        </w:rPr>
      </w:pPr>
      <w:r w:rsidRPr="00774E6C">
        <w:rPr>
          <w:rFonts w:hAnsi="ＭＳ 明朝" w:cs="Times New Roman" w:hint="default"/>
          <w:color w:val="auto"/>
          <w:sz w:val="28"/>
          <w:szCs w:val="21"/>
        </w:rPr>
        <w:br w:type="page"/>
      </w:r>
    </w:p>
    <w:p w14:paraId="0902A01F" w14:textId="4D1DA0A2" w:rsidR="00084FD9" w:rsidRPr="00774E6C" w:rsidRDefault="00084FD9" w:rsidP="00084FD9">
      <w:pPr>
        <w:suppressAutoHyphens/>
        <w:autoSpaceDE w:val="0"/>
        <w:autoSpaceDN w:val="0"/>
        <w:jc w:val="left"/>
        <w:rPr>
          <w:rFonts w:hAnsi="ＭＳ 明朝" w:cs="Times New Roman" w:hint="default"/>
          <w:color w:val="auto"/>
        </w:rPr>
      </w:pPr>
      <w:r w:rsidRPr="00774E6C">
        <w:rPr>
          <w:rFonts w:hAnsi="ＭＳ 明朝" w:cs="Times New Roman"/>
          <w:color w:val="auto"/>
        </w:rPr>
        <w:lastRenderedPageBreak/>
        <w:t>２　事業成果</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644"/>
        <w:gridCol w:w="7938"/>
      </w:tblGrid>
      <w:tr w:rsidR="00774E6C" w:rsidRPr="00774E6C" w14:paraId="18639699" w14:textId="77777777" w:rsidTr="00E33088">
        <w:trPr>
          <w:trHeight w:val="542"/>
        </w:trPr>
        <w:tc>
          <w:tcPr>
            <w:tcW w:w="1644" w:type="dxa"/>
            <w:tcBorders>
              <w:top w:val="single" w:sz="4" w:space="0" w:color="000000"/>
              <w:left w:val="single" w:sz="4" w:space="0" w:color="000000"/>
              <w:bottom w:val="single" w:sz="4" w:space="0" w:color="000000"/>
              <w:right w:val="single" w:sz="4" w:space="0" w:color="000000"/>
            </w:tcBorders>
          </w:tcPr>
          <w:p w14:paraId="565544E0" w14:textId="571211B9" w:rsidR="00AB780E" w:rsidRPr="00774E6C" w:rsidRDefault="00AB780E" w:rsidP="00E33088">
            <w:pPr>
              <w:suppressAutoHyphens/>
              <w:autoSpaceDE w:val="0"/>
              <w:autoSpaceDN w:val="0"/>
              <w:ind w:left="334" w:hangingChars="150" w:hanging="334"/>
              <w:rPr>
                <w:rFonts w:hAnsi="ＭＳ 明朝" w:cs="ＭＳ 明朝" w:hint="default"/>
                <w:color w:val="auto"/>
              </w:rPr>
            </w:pPr>
            <w:r w:rsidRPr="00774E6C">
              <w:rPr>
                <w:rFonts w:hAnsi="ＭＳ 明朝" w:cs="ＭＳ 明朝"/>
                <w:color w:val="auto"/>
              </w:rPr>
              <w:t>(1)補助事業を実施した事業所</w:t>
            </w:r>
          </w:p>
        </w:tc>
        <w:tc>
          <w:tcPr>
            <w:tcW w:w="7938" w:type="dxa"/>
            <w:tcBorders>
              <w:top w:val="single" w:sz="4" w:space="0" w:color="000000"/>
              <w:left w:val="single" w:sz="4" w:space="0" w:color="000000"/>
              <w:bottom w:val="single" w:sz="4" w:space="0" w:color="000000"/>
              <w:right w:val="single" w:sz="4" w:space="0" w:color="000000"/>
            </w:tcBorders>
          </w:tcPr>
          <w:p w14:paraId="20402583"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事業所名：</w:t>
            </w:r>
          </w:p>
          <w:p w14:paraId="57EBC7CA" w14:textId="77777777" w:rsidR="00AB780E" w:rsidRPr="00774E6C" w:rsidRDefault="00AB780E" w:rsidP="00E33088">
            <w:pPr>
              <w:suppressAutoHyphens/>
              <w:autoSpaceDE w:val="0"/>
              <w:autoSpaceDN w:val="0"/>
              <w:rPr>
                <w:rFonts w:hAnsi="ＭＳ 明朝" w:cs="Times New Roman" w:hint="default"/>
                <w:color w:val="auto"/>
              </w:rPr>
            </w:pPr>
          </w:p>
          <w:p w14:paraId="0B5C68E0"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所 在 地：</w:t>
            </w:r>
          </w:p>
          <w:p w14:paraId="733020B4" w14:textId="77777777" w:rsidR="00AB780E" w:rsidRPr="00774E6C" w:rsidRDefault="00AB780E" w:rsidP="00E33088">
            <w:pPr>
              <w:suppressAutoHyphens/>
              <w:autoSpaceDE w:val="0"/>
              <w:autoSpaceDN w:val="0"/>
              <w:rPr>
                <w:rFonts w:hAnsi="ＭＳ 明朝" w:cs="Times New Roman" w:hint="default"/>
                <w:color w:val="auto"/>
              </w:rPr>
            </w:pPr>
          </w:p>
        </w:tc>
      </w:tr>
      <w:tr w:rsidR="00774E6C" w:rsidRPr="00774E6C" w14:paraId="42BFDD59" w14:textId="77777777" w:rsidTr="00E33088">
        <w:trPr>
          <w:trHeight w:val="1502"/>
        </w:trPr>
        <w:tc>
          <w:tcPr>
            <w:tcW w:w="1644" w:type="dxa"/>
            <w:tcBorders>
              <w:top w:val="single" w:sz="4" w:space="0" w:color="000000"/>
              <w:left w:val="single" w:sz="4" w:space="0" w:color="000000"/>
              <w:bottom w:val="single" w:sz="4" w:space="0" w:color="000000"/>
              <w:right w:val="single" w:sz="4" w:space="0" w:color="000000"/>
            </w:tcBorders>
          </w:tcPr>
          <w:p w14:paraId="3F953324" w14:textId="77777777" w:rsidR="00AB780E" w:rsidRPr="00774E6C" w:rsidRDefault="00AB780E" w:rsidP="00E33088">
            <w:pPr>
              <w:suppressAutoHyphens/>
              <w:autoSpaceDE w:val="0"/>
              <w:autoSpaceDN w:val="0"/>
              <w:ind w:left="334" w:hangingChars="150" w:hanging="334"/>
              <w:rPr>
                <w:rFonts w:hAnsi="ＭＳ 明朝" w:cs="ＭＳ 明朝" w:hint="default"/>
                <w:color w:val="auto"/>
              </w:rPr>
            </w:pPr>
            <w:r w:rsidRPr="00774E6C">
              <w:rPr>
                <w:rFonts w:hAnsi="ＭＳ 明朝" w:cs="ＭＳ 明朝"/>
                <w:color w:val="auto"/>
              </w:rPr>
              <w:t>(2)</w:t>
            </w:r>
            <w:r w:rsidRPr="00774E6C">
              <w:rPr>
                <w:rFonts w:hAnsi="ＭＳ 明朝" w:cs="Times New Roman"/>
                <w:color w:val="auto"/>
              </w:rPr>
              <w:t>事業の目的・必要性・事業成果</w:t>
            </w:r>
          </w:p>
        </w:tc>
        <w:tc>
          <w:tcPr>
            <w:tcW w:w="7938" w:type="dxa"/>
            <w:tcBorders>
              <w:top w:val="single" w:sz="4" w:space="0" w:color="000000"/>
              <w:left w:val="single" w:sz="4" w:space="0" w:color="000000"/>
              <w:bottom w:val="single" w:sz="4" w:space="0" w:color="000000"/>
              <w:right w:val="single" w:sz="4" w:space="0" w:color="000000"/>
            </w:tcBorders>
          </w:tcPr>
          <w:p w14:paraId="59D7B176" w14:textId="77777777" w:rsidR="00AB780E" w:rsidRPr="00774E6C" w:rsidRDefault="00AB780E" w:rsidP="00E33088">
            <w:pPr>
              <w:suppressAutoHyphens/>
              <w:autoSpaceDE w:val="0"/>
              <w:autoSpaceDN w:val="0"/>
              <w:rPr>
                <w:rFonts w:hAnsi="ＭＳ 明朝" w:cs="Times New Roman" w:hint="default"/>
                <w:color w:val="auto"/>
              </w:rPr>
            </w:pPr>
          </w:p>
        </w:tc>
      </w:tr>
      <w:tr w:rsidR="00774E6C" w:rsidRPr="00774E6C" w14:paraId="7378C4D1" w14:textId="77777777" w:rsidTr="00E33088">
        <w:trPr>
          <w:trHeight w:val="1470"/>
        </w:trPr>
        <w:tc>
          <w:tcPr>
            <w:tcW w:w="1644" w:type="dxa"/>
            <w:tcBorders>
              <w:top w:val="single" w:sz="4" w:space="0" w:color="000000"/>
              <w:left w:val="single" w:sz="4" w:space="0" w:color="000000"/>
              <w:bottom w:val="single" w:sz="4" w:space="0" w:color="000000"/>
              <w:right w:val="single" w:sz="4" w:space="0" w:color="000000"/>
            </w:tcBorders>
          </w:tcPr>
          <w:p w14:paraId="559B853C" w14:textId="77777777" w:rsidR="00AB780E" w:rsidRPr="00774E6C" w:rsidRDefault="00AB780E" w:rsidP="00E33088">
            <w:pPr>
              <w:suppressAutoHyphens/>
              <w:autoSpaceDE w:val="0"/>
              <w:autoSpaceDN w:val="0"/>
              <w:ind w:left="334" w:hangingChars="150" w:hanging="334"/>
              <w:rPr>
                <w:rFonts w:hAnsi="ＭＳ 明朝" w:cs="ＭＳ 明朝" w:hint="default"/>
                <w:color w:val="auto"/>
              </w:rPr>
            </w:pPr>
            <w:r w:rsidRPr="00774E6C">
              <w:rPr>
                <w:rFonts w:hAnsi="ＭＳ 明朝" w:cs="ＭＳ 明朝"/>
                <w:color w:val="auto"/>
              </w:rPr>
              <w:t>(</w:t>
            </w:r>
            <w:r w:rsidRPr="00774E6C">
              <w:rPr>
                <w:rFonts w:hAnsi="ＭＳ 明朝" w:cs="ＭＳ 明朝" w:hint="default"/>
                <w:color w:val="auto"/>
              </w:rPr>
              <w:t>3)</w:t>
            </w:r>
            <w:r w:rsidRPr="00774E6C">
              <w:rPr>
                <w:rFonts w:hAnsi="ＭＳ 明朝" w:cs="ＭＳ 明朝"/>
                <w:color w:val="auto"/>
              </w:rPr>
              <w:t>事業実施場所の主な業務内容</w:t>
            </w:r>
          </w:p>
        </w:tc>
        <w:tc>
          <w:tcPr>
            <w:tcW w:w="7938" w:type="dxa"/>
            <w:tcBorders>
              <w:top w:val="single" w:sz="4" w:space="0" w:color="000000"/>
              <w:left w:val="single" w:sz="4" w:space="0" w:color="000000"/>
              <w:bottom w:val="single" w:sz="4" w:space="0" w:color="000000"/>
              <w:right w:val="single" w:sz="4" w:space="0" w:color="000000"/>
            </w:tcBorders>
          </w:tcPr>
          <w:p w14:paraId="4A5329D6" w14:textId="77777777" w:rsidR="00AB780E" w:rsidRPr="00774E6C" w:rsidRDefault="00AB780E" w:rsidP="00E33088">
            <w:pPr>
              <w:suppressAutoHyphens/>
              <w:autoSpaceDE w:val="0"/>
              <w:autoSpaceDN w:val="0"/>
              <w:rPr>
                <w:rFonts w:hAnsi="ＭＳ 明朝" w:cs="Times New Roman" w:hint="default"/>
                <w:color w:val="auto"/>
              </w:rPr>
            </w:pPr>
          </w:p>
        </w:tc>
      </w:tr>
      <w:tr w:rsidR="00774E6C" w:rsidRPr="00774E6C" w14:paraId="0CF795C5" w14:textId="77777777" w:rsidTr="00E33088">
        <w:trPr>
          <w:trHeight w:val="5831"/>
        </w:trPr>
        <w:tc>
          <w:tcPr>
            <w:tcW w:w="1644" w:type="dxa"/>
            <w:tcBorders>
              <w:top w:val="single" w:sz="4" w:space="0" w:color="auto"/>
              <w:left w:val="single" w:sz="4" w:space="0" w:color="000000"/>
              <w:right w:val="single" w:sz="4" w:space="0" w:color="000000"/>
            </w:tcBorders>
          </w:tcPr>
          <w:p w14:paraId="7B236A1A" w14:textId="77777777" w:rsidR="00AB780E" w:rsidRPr="00774E6C" w:rsidRDefault="00AB780E" w:rsidP="00E33088">
            <w:pPr>
              <w:suppressAutoHyphens/>
              <w:kinsoku w:val="0"/>
              <w:autoSpaceDE w:val="0"/>
              <w:autoSpaceDN w:val="0"/>
              <w:ind w:left="334" w:hangingChars="150" w:hanging="334"/>
              <w:rPr>
                <w:rFonts w:hAnsi="ＭＳ 明朝" w:cs="ＭＳ 明朝" w:hint="default"/>
                <w:color w:val="auto"/>
              </w:rPr>
            </w:pPr>
            <w:r w:rsidRPr="00774E6C">
              <w:rPr>
                <w:rFonts w:hAnsi="ＭＳ 明朝" w:cs="ＭＳ 明朝"/>
                <w:color w:val="auto"/>
              </w:rPr>
              <w:t>(4)事業内容</w:t>
            </w:r>
          </w:p>
          <w:p w14:paraId="18AA621B" w14:textId="77777777" w:rsidR="00AB780E" w:rsidRPr="00774E6C" w:rsidRDefault="00AB780E" w:rsidP="00E33088">
            <w:pPr>
              <w:suppressAutoHyphens/>
              <w:kinsoku w:val="0"/>
              <w:autoSpaceDE w:val="0"/>
              <w:autoSpaceDN w:val="0"/>
              <w:ind w:left="334" w:hangingChars="150" w:hanging="334"/>
              <w:rPr>
                <w:rFonts w:hAnsi="ＭＳ 明朝" w:cs="ＭＳ 明朝" w:hint="default"/>
                <w:color w:val="auto"/>
              </w:rPr>
            </w:pPr>
          </w:p>
          <w:p w14:paraId="5B82669F" w14:textId="77777777" w:rsidR="00AB780E" w:rsidRPr="00774E6C" w:rsidRDefault="00AB780E" w:rsidP="00E33088">
            <w:pPr>
              <w:suppressAutoHyphens/>
              <w:kinsoku w:val="0"/>
              <w:autoSpaceDE w:val="0"/>
              <w:autoSpaceDN w:val="0"/>
              <w:snapToGrid w:val="0"/>
              <w:ind w:left="223" w:hangingChars="100" w:hanging="223"/>
              <w:rPr>
                <w:rFonts w:hAnsi="ＭＳ 明朝" w:cs="ＭＳ 明朝" w:hint="default"/>
                <w:color w:val="auto"/>
              </w:rPr>
            </w:pPr>
          </w:p>
        </w:tc>
        <w:tc>
          <w:tcPr>
            <w:tcW w:w="7938" w:type="dxa"/>
            <w:tcBorders>
              <w:top w:val="single" w:sz="4" w:space="0" w:color="auto"/>
              <w:left w:val="single" w:sz="4" w:space="0" w:color="000000"/>
              <w:right w:val="single" w:sz="4" w:space="0" w:color="000000"/>
            </w:tcBorders>
          </w:tcPr>
          <w:p w14:paraId="34A7C02C" w14:textId="15E17CFD" w:rsidR="00AB780E" w:rsidRPr="00774E6C" w:rsidRDefault="00AB780E" w:rsidP="00E33088">
            <w:pPr>
              <w:suppressAutoHyphens/>
              <w:kinsoku w:val="0"/>
              <w:autoSpaceDE w:val="0"/>
              <w:autoSpaceDN w:val="0"/>
              <w:ind w:left="223" w:hangingChars="100" w:hanging="223"/>
              <w:rPr>
                <w:rFonts w:hAnsi="ＭＳ 明朝" w:cs="ＭＳ 明朝" w:hint="default"/>
                <w:color w:val="auto"/>
              </w:rPr>
            </w:pPr>
            <w:r w:rsidRPr="00774E6C">
              <w:rPr>
                <w:rFonts w:hAnsi="ＭＳ 明朝" w:cs="ＭＳ 明朝" w:hint="default"/>
                <w:noProof/>
                <w:color w:val="auto"/>
              </w:rPr>
              <mc:AlternateContent>
                <mc:Choice Requires="wps">
                  <w:drawing>
                    <wp:anchor distT="0" distB="0" distL="114300" distR="114300" simplePos="0" relativeHeight="251698176" behindDoc="0" locked="0" layoutInCell="1" allowOverlap="1" wp14:anchorId="11395074" wp14:editId="70D13063">
                      <wp:simplePos x="0" y="0"/>
                      <wp:positionH relativeFrom="column">
                        <wp:posOffset>414655</wp:posOffset>
                      </wp:positionH>
                      <wp:positionV relativeFrom="paragraph">
                        <wp:posOffset>478790</wp:posOffset>
                      </wp:positionV>
                      <wp:extent cx="571500" cy="200025"/>
                      <wp:effectExtent l="0" t="0" r="19050" b="28575"/>
                      <wp:wrapNone/>
                      <wp:docPr id="873376360" name="正方形/長方形 2"/>
                      <wp:cNvGraphicFramePr/>
                      <a:graphic xmlns:a="http://schemas.openxmlformats.org/drawingml/2006/main">
                        <a:graphicData uri="http://schemas.microsoft.com/office/word/2010/wordprocessingShape">
                          <wps:wsp>
                            <wps:cNvSpPr/>
                            <wps:spPr>
                              <a:xfrm>
                                <a:off x="0" y="0"/>
                                <a:ext cx="571500" cy="200025"/>
                              </a:xfrm>
                              <a:prstGeom prst="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D25E58" id="正方形/長方形 2" o:spid="_x0000_s1026" style="position:absolute;margin-left:32.65pt;margin-top:37.7pt;width:45pt;height:15.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" fillcolor="#fbe4d5 [661]" strokecolor="black [3213]" strokeweight="1pt"/>
                  </w:pict>
                </mc:Fallback>
              </mc:AlternateContent>
            </w:r>
            <w:r w:rsidRPr="00774E6C">
              <w:rPr>
                <w:rFonts w:hAnsi="ＭＳ 明朝" w:cs="ＭＳ 明朝"/>
                <w:color w:val="auto"/>
              </w:rPr>
              <w:t>※今回の事業で導入した全ての設備について、</w:t>
            </w:r>
            <w:r w:rsidR="003D3A74" w:rsidRPr="00774E6C">
              <w:rPr>
                <w:rFonts w:hAnsi="ＭＳ 明朝" w:cs="ＭＳ 明朝"/>
                <w:color w:val="auto"/>
              </w:rPr>
              <w:t>最終的に導入が完了した機器について、</w:t>
            </w:r>
            <w:r w:rsidRPr="00774E6C">
              <w:rPr>
                <w:rFonts w:hAnsi="ＭＳ 明朝" w:cs="ＭＳ 明朝"/>
                <w:color w:val="auto"/>
              </w:rPr>
              <w:t>それぞれの該当する箇所に記入してください。該当する機器について　　　　　　をご記入ください。</w:t>
            </w:r>
          </w:p>
          <w:p w14:paraId="22842CBB" w14:textId="77777777" w:rsidR="00AB780E" w:rsidRPr="00774E6C" w:rsidRDefault="00AB780E" w:rsidP="00E33088">
            <w:pPr>
              <w:suppressAutoHyphens/>
              <w:kinsoku w:val="0"/>
              <w:autoSpaceDE w:val="0"/>
              <w:autoSpaceDN w:val="0"/>
              <w:ind w:leftChars="100" w:left="223"/>
              <w:rPr>
                <w:rFonts w:hAnsi="ＭＳ 明朝" w:cs="ＭＳ 明朝" w:hint="default"/>
                <w:color w:val="auto"/>
              </w:rPr>
            </w:pPr>
            <w:r w:rsidRPr="00774E6C">
              <w:rPr>
                <w:rFonts w:hAnsi="ＭＳ 明朝" w:cs="ＭＳ 明朝"/>
                <w:color w:val="auto"/>
              </w:rPr>
              <w:t xml:space="preserve">　</w:t>
            </w:r>
          </w:p>
          <w:p w14:paraId="43B4C61E" w14:textId="1EE5811C" w:rsidR="00AB780E" w:rsidRPr="00774E6C" w:rsidRDefault="00AB780E" w:rsidP="00E33088">
            <w:pPr>
              <w:suppressAutoHyphens/>
              <w:kinsoku w:val="0"/>
              <w:autoSpaceDE w:val="0"/>
              <w:autoSpaceDN w:val="0"/>
              <w:ind w:leftChars="100" w:left="223"/>
              <w:rPr>
                <w:rFonts w:hAnsi="ＭＳ 明朝" w:cs="ＭＳ 明朝" w:hint="default"/>
                <w:color w:val="auto"/>
              </w:rPr>
            </w:pPr>
            <w:r w:rsidRPr="00774E6C">
              <w:rPr>
                <w:rFonts w:hAnsi="ＭＳ 明朝" w:cs="ＭＳ 明朝"/>
                <w:color w:val="auto"/>
              </w:rPr>
              <w:t>APF、エネルギー消費効率、その他算定根拠は、メーカーWEBページ、カタログ・仕様書、省エネ性能カタログを用いて記入していただき、その写しを添付してください。申請時点で添付していただいている場合は、改めて</w:t>
            </w:r>
            <w:r w:rsidR="003D3A74" w:rsidRPr="00774E6C">
              <w:rPr>
                <w:rFonts w:hAnsi="ＭＳ 明朝" w:cs="ＭＳ 明朝"/>
                <w:color w:val="auto"/>
              </w:rPr>
              <w:t>添付</w:t>
            </w:r>
            <w:r w:rsidRPr="00774E6C">
              <w:rPr>
                <w:rFonts w:hAnsi="ＭＳ 明朝" w:cs="ＭＳ 明朝"/>
                <w:color w:val="auto"/>
              </w:rPr>
              <w:t>は不要です。</w:t>
            </w:r>
          </w:p>
          <w:p w14:paraId="092151FB" w14:textId="77777777" w:rsidR="00AB780E" w:rsidRPr="00774E6C" w:rsidRDefault="00AB780E" w:rsidP="00E33088">
            <w:pPr>
              <w:suppressAutoHyphens/>
              <w:autoSpaceDE w:val="0"/>
              <w:autoSpaceDN w:val="0"/>
              <w:rPr>
                <w:rFonts w:hAnsi="ＭＳ 明朝" w:cs="Times New Roman" w:hint="default"/>
                <w:color w:val="auto"/>
                <w:u w:val="single"/>
              </w:rPr>
            </w:pPr>
          </w:p>
          <w:p w14:paraId="5E52BEEE" w14:textId="77777777" w:rsidR="00AB780E" w:rsidRPr="00774E6C" w:rsidRDefault="00AB780E" w:rsidP="00E33088">
            <w:pPr>
              <w:suppressAutoHyphens/>
              <w:autoSpaceDE w:val="0"/>
              <w:autoSpaceDN w:val="0"/>
              <w:rPr>
                <w:rFonts w:hAnsi="ＭＳ 明朝" w:cs="Times New Roman" w:hint="default"/>
                <w:color w:val="auto"/>
                <w:u w:val="single"/>
                <w:lang w:eastAsia="zh-TW"/>
              </w:rPr>
            </w:pPr>
            <w:r w:rsidRPr="00774E6C">
              <w:rPr>
                <w:rFonts w:hAnsi="ＭＳ 明朝" w:cs="Times New Roman"/>
                <w:color w:val="auto"/>
                <w:u w:val="single"/>
                <w:lang w:eastAsia="zh-TW"/>
              </w:rPr>
              <w:t>設備　1：高効率照明機器</w:t>
            </w:r>
          </w:p>
          <w:tbl>
            <w:tblPr>
              <w:tblStyle w:val="a3"/>
              <w:tblW w:w="0" w:type="auto"/>
              <w:tblLayout w:type="fixed"/>
              <w:tblLook w:val="04A0" w:firstRow="1" w:lastRow="0" w:firstColumn="1" w:lastColumn="0" w:noHBand="0" w:noVBand="1"/>
            </w:tblPr>
            <w:tblGrid>
              <w:gridCol w:w="1217"/>
              <w:gridCol w:w="1418"/>
              <w:gridCol w:w="1984"/>
              <w:gridCol w:w="1701"/>
              <w:gridCol w:w="709"/>
              <w:gridCol w:w="709"/>
            </w:tblGrid>
            <w:tr w:rsidR="00774E6C" w:rsidRPr="00774E6C" w14:paraId="00CB5EF7" w14:textId="77777777" w:rsidTr="00E33088">
              <w:tc>
                <w:tcPr>
                  <w:tcW w:w="1217" w:type="dxa"/>
                  <w:vAlign w:val="center"/>
                </w:tcPr>
                <w:p w14:paraId="2773ABDF"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区分</w:t>
                  </w:r>
                </w:p>
              </w:tc>
              <w:tc>
                <w:tcPr>
                  <w:tcW w:w="1418" w:type="dxa"/>
                  <w:vAlign w:val="center"/>
                </w:tcPr>
                <w:p w14:paraId="1B9543B6"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設備の種類</w:t>
                  </w:r>
                </w:p>
              </w:tc>
              <w:tc>
                <w:tcPr>
                  <w:tcW w:w="1984" w:type="dxa"/>
                  <w:vAlign w:val="center"/>
                </w:tcPr>
                <w:p w14:paraId="48534B59"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メーカー名</w:t>
                  </w:r>
                </w:p>
              </w:tc>
              <w:tc>
                <w:tcPr>
                  <w:tcW w:w="1701" w:type="dxa"/>
                  <w:vAlign w:val="center"/>
                </w:tcPr>
                <w:p w14:paraId="3E7E71F2"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型番</w:t>
                  </w:r>
                </w:p>
              </w:tc>
              <w:tc>
                <w:tcPr>
                  <w:tcW w:w="709" w:type="dxa"/>
                  <w:vAlign w:val="center"/>
                </w:tcPr>
                <w:p w14:paraId="13E617E0"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数量</w:t>
                  </w:r>
                </w:p>
              </w:tc>
              <w:tc>
                <w:tcPr>
                  <w:tcW w:w="709" w:type="dxa"/>
                </w:tcPr>
                <w:p w14:paraId="7D2EA05F"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調光制御</w:t>
                  </w:r>
                </w:p>
              </w:tc>
            </w:tr>
            <w:tr w:rsidR="00774E6C" w:rsidRPr="00774E6C" w14:paraId="69A40A15" w14:textId="77777777" w:rsidTr="00E33088">
              <w:trPr>
                <w:trHeight w:val="737"/>
              </w:trPr>
              <w:tc>
                <w:tcPr>
                  <w:tcW w:w="1217" w:type="dxa"/>
                  <w:vAlign w:val="center"/>
                </w:tcPr>
                <w:p w14:paraId="1506E65A"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更新前</w:t>
                  </w:r>
                </w:p>
                <w:p w14:paraId="44BFBC26"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設備</w:t>
                  </w:r>
                </w:p>
              </w:tc>
              <w:tc>
                <w:tcPr>
                  <w:tcW w:w="1418" w:type="dxa"/>
                  <w:shd w:val="clear" w:color="auto" w:fill="FBE4D5" w:themeFill="accent2" w:themeFillTint="33"/>
                  <w:vAlign w:val="center"/>
                </w:tcPr>
                <w:p w14:paraId="0AA1DEA7" w14:textId="77777777" w:rsidR="00AB780E" w:rsidRPr="00774E6C" w:rsidRDefault="00AB780E" w:rsidP="00E33088">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7EE76A8E" w14:textId="77777777" w:rsidR="00AB780E" w:rsidRPr="00774E6C" w:rsidRDefault="00AB780E" w:rsidP="00E33088">
                  <w:pPr>
                    <w:suppressAutoHyphens/>
                    <w:autoSpaceDE w:val="0"/>
                    <w:autoSpaceDN w:val="0"/>
                    <w:rPr>
                      <w:rFonts w:hAnsi="ＭＳ 明朝" w:cs="Times New Roman" w:hint="default"/>
                      <w:color w:val="auto"/>
                    </w:rPr>
                  </w:pPr>
                </w:p>
              </w:tc>
              <w:tc>
                <w:tcPr>
                  <w:tcW w:w="1701" w:type="dxa"/>
                  <w:shd w:val="clear" w:color="auto" w:fill="FBE4D5" w:themeFill="accent2" w:themeFillTint="33"/>
                  <w:vAlign w:val="center"/>
                </w:tcPr>
                <w:p w14:paraId="0EEFCB24"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050D9CE"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58C07060" w14:textId="77777777" w:rsidR="00AB780E" w:rsidRPr="00774E6C" w:rsidRDefault="00AB780E" w:rsidP="00E33088">
                  <w:pPr>
                    <w:suppressAutoHyphens/>
                    <w:autoSpaceDE w:val="0"/>
                    <w:autoSpaceDN w:val="0"/>
                    <w:jc w:val="center"/>
                    <w:rPr>
                      <w:rFonts w:hAnsi="ＭＳ 明朝" w:cs="Times New Roman" w:hint="default"/>
                      <w:color w:val="auto"/>
                    </w:rPr>
                  </w:pPr>
                </w:p>
              </w:tc>
            </w:tr>
            <w:tr w:rsidR="00774E6C" w:rsidRPr="00774E6C" w14:paraId="34EFDB46" w14:textId="77777777" w:rsidTr="00E33088">
              <w:trPr>
                <w:trHeight w:val="565"/>
              </w:trPr>
              <w:tc>
                <w:tcPr>
                  <w:tcW w:w="1217" w:type="dxa"/>
                  <w:vAlign w:val="center"/>
                </w:tcPr>
                <w:p w14:paraId="5523C775"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導入する設備</w:t>
                  </w:r>
                </w:p>
              </w:tc>
              <w:tc>
                <w:tcPr>
                  <w:tcW w:w="1418" w:type="dxa"/>
                  <w:vAlign w:val="center"/>
                </w:tcPr>
                <w:p w14:paraId="58A7A8B2"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LED照明</w:t>
                  </w:r>
                </w:p>
              </w:tc>
              <w:tc>
                <w:tcPr>
                  <w:tcW w:w="1984" w:type="dxa"/>
                  <w:shd w:val="clear" w:color="auto" w:fill="FBE4D5" w:themeFill="accent2" w:themeFillTint="33"/>
                  <w:vAlign w:val="center"/>
                </w:tcPr>
                <w:p w14:paraId="32FFA2A9" w14:textId="77777777" w:rsidR="00AB780E" w:rsidRPr="00774E6C" w:rsidRDefault="00AB780E" w:rsidP="00E33088">
                  <w:pPr>
                    <w:suppressAutoHyphens/>
                    <w:autoSpaceDE w:val="0"/>
                    <w:autoSpaceDN w:val="0"/>
                    <w:rPr>
                      <w:rFonts w:hAnsi="ＭＳ 明朝" w:cs="Times New Roman" w:hint="default"/>
                      <w:color w:val="auto"/>
                    </w:rPr>
                  </w:pPr>
                </w:p>
              </w:tc>
              <w:tc>
                <w:tcPr>
                  <w:tcW w:w="1701" w:type="dxa"/>
                  <w:shd w:val="clear" w:color="auto" w:fill="FBE4D5" w:themeFill="accent2" w:themeFillTint="33"/>
                  <w:vAlign w:val="center"/>
                </w:tcPr>
                <w:p w14:paraId="140FF9C0"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43ECF1BF"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vAlign w:val="center"/>
                </w:tcPr>
                <w:p w14:paraId="740312A9"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有</w:t>
                  </w:r>
                </w:p>
              </w:tc>
            </w:tr>
            <w:tr w:rsidR="00774E6C" w:rsidRPr="00774E6C" w14:paraId="7E27A047" w14:textId="77777777" w:rsidTr="00E33088">
              <w:trPr>
                <w:trHeight w:hRule="exact" w:val="90"/>
              </w:trPr>
              <w:tc>
                <w:tcPr>
                  <w:tcW w:w="1217" w:type="dxa"/>
                  <w:tcBorders>
                    <w:left w:val="single" w:sz="4" w:space="0" w:color="FFFFFF" w:themeColor="background1"/>
                    <w:right w:val="single" w:sz="4" w:space="0" w:color="FFFFFF" w:themeColor="background1"/>
                  </w:tcBorders>
                  <w:shd w:val="clear" w:color="auto" w:fill="auto"/>
                  <w:vAlign w:val="center"/>
                </w:tcPr>
                <w:p w14:paraId="70BBEC43" w14:textId="77777777" w:rsidR="00AB780E" w:rsidRPr="00774E6C" w:rsidRDefault="00AB780E" w:rsidP="00E33088">
                  <w:pPr>
                    <w:suppressAutoHyphens/>
                    <w:autoSpaceDE w:val="0"/>
                    <w:autoSpaceDN w:val="0"/>
                    <w:rPr>
                      <w:rFonts w:hAnsi="ＭＳ 明朝" w:cs="Times New Roman" w:hint="default"/>
                      <w:color w:val="auto"/>
                    </w:rPr>
                  </w:pPr>
                </w:p>
              </w:tc>
              <w:tc>
                <w:tcPr>
                  <w:tcW w:w="1418" w:type="dxa"/>
                  <w:tcBorders>
                    <w:left w:val="single" w:sz="4" w:space="0" w:color="FFFFFF" w:themeColor="background1"/>
                    <w:right w:val="single" w:sz="4" w:space="0" w:color="FFFFFF" w:themeColor="background1"/>
                  </w:tcBorders>
                  <w:shd w:val="clear" w:color="auto" w:fill="auto"/>
                  <w:vAlign w:val="center"/>
                </w:tcPr>
                <w:p w14:paraId="7463AC64" w14:textId="77777777" w:rsidR="00AB780E" w:rsidRPr="00774E6C" w:rsidRDefault="00AB780E" w:rsidP="00E33088">
                  <w:pPr>
                    <w:suppressAutoHyphens/>
                    <w:autoSpaceDE w:val="0"/>
                    <w:autoSpaceDN w:val="0"/>
                    <w:jc w:val="center"/>
                    <w:rPr>
                      <w:rFonts w:hAnsi="ＭＳ 明朝" w:cs="Times New Roman" w:hint="default"/>
                      <w:color w:val="auto"/>
                    </w:rPr>
                  </w:pPr>
                </w:p>
              </w:tc>
              <w:tc>
                <w:tcPr>
                  <w:tcW w:w="1984" w:type="dxa"/>
                  <w:tcBorders>
                    <w:left w:val="single" w:sz="4" w:space="0" w:color="FFFFFF" w:themeColor="background1"/>
                    <w:right w:val="single" w:sz="4" w:space="0" w:color="FFFFFF" w:themeColor="background1"/>
                  </w:tcBorders>
                  <w:shd w:val="clear" w:color="auto" w:fill="auto"/>
                  <w:vAlign w:val="center"/>
                </w:tcPr>
                <w:p w14:paraId="2ED96174" w14:textId="77777777" w:rsidR="00AB780E" w:rsidRPr="00774E6C" w:rsidRDefault="00AB780E" w:rsidP="00E33088">
                  <w:pPr>
                    <w:suppressAutoHyphens/>
                    <w:autoSpaceDE w:val="0"/>
                    <w:autoSpaceDN w:val="0"/>
                    <w:rPr>
                      <w:rFonts w:hAnsi="ＭＳ 明朝" w:cs="Times New Roman" w:hint="default"/>
                      <w:color w:val="auto"/>
                    </w:rPr>
                  </w:pPr>
                </w:p>
              </w:tc>
              <w:tc>
                <w:tcPr>
                  <w:tcW w:w="1701" w:type="dxa"/>
                  <w:tcBorders>
                    <w:left w:val="single" w:sz="4" w:space="0" w:color="FFFFFF" w:themeColor="background1"/>
                    <w:right w:val="single" w:sz="4" w:space="0" w:color="FFFFFF" w:themeColor="background1"/>
                  </w:tcBorders>
                  <w:shd w:val="clear" w:color="auto" w:fill="auto"/>
                  <w:vAlign w:val="center"/>
                </w:tcPr>
                <w:p w14:paraId="647C72FC"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tcBorders>
                    <w:left w:val="single" w:sz="4" w:space="0" w:color="FFFFFF" w:themeColor="background1"/>
                    <w:right w:val="single" w:sz="4" w:space="0" w:color="FFFFFF" w:themeColor="background1"/>
                  </w:tcBorders>
                  <w:shd w:val="clear" w:color="auto" w:fill="auto"/>
                  <w:vAlign w:val="center"/>
                </w:tcPr>
                <w:p w14:paraId="15541134"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tcBorders>
                    <w:left w:val="single" w:sz="4" w:space="0" w:color="FFFFFF" w:themeColor="background1"/>
                    <w:right w:val="single" w:sz="4" w:space="0" w:color="FFFFFF" w:themeColor="background1"/>
                  </w:tcBorders>
                  <w:shd w:val="clear" w:color="auto" w:fill="auto"/>
                  <w:vAlign w:val="center"/>
                </w:tcPr>
                <w:p w14:paraId="5524C1B2" w14:textId="77777777" w:rsidR="00AB780E" w:rsidRPr="00774E6C" w:rsidRDefault="00AB780E" w:rsidP="00E33088">
                  <w:pPr>
                    <w:suppressAutoHyphens/>
                    <w:autoSpaceDE w:val="0"/>
                    <w:autoSpaceDN w:val="0"/>
                    <w:jc w:val="center"/>
                    <w:rPr>
                      <w:rFonts w:hAnsi="ＭＳ 明朝" w:cs="Times New Roman" w:hint="default"/>
                      <w:color w:val="auto"/>
                    </w:rPr>
                  </w:pPr>
                </w:p>
              </w:tc>
            </w:tr>
            <w:tr w:rsidR="00774E6C" w:rsidRPr="00774E6C" w14:paraId="06349C46" w14:textId="77777777" w:rsidTr="00E33088">
              <w:trPr>
                <w:trHeight w:val="565"/>
              </w:trPr>
              <w:tc>
                <w:tcPr>
                  <w:tcW w:w="1217" w:type="dxa"/>
                  <w:vAlign w:val="center"/>
                </w:tcPr>
                <w:p w14:paraId="513CC318"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調光方式の説明</w:t>
                  </w:r>
                </w:p>
              </w:tc>
              <w:tc>
                <w:tcPr>
                  <w:tcW w:w="6521" w:type="dxa"/>
                  <w:gridSpan w:val="5"/>
                  <w:shd w:val="clear" w:color="auto" w:fill="FBE4D5" w:themeFill="accent2" w:themeFillTint="33"/>
                  <w:vAlign w:val="center"/>
                </w:tcPr>
                <w:p w14:paraId="231560F0" w14:textId="77777777" w:rsidR="00AB780E" w:rsidRPr="00774E6C" w:rsidRDefault="00AB780E" w:rsidP="00E33088">
                  <w:pPr>
                    <w:suppressAutoHyphens/>
                    <w:autoSpaceDE w:val="0"/>
                    <w:autoSpaceDN w:val="0"/>
                    <w:jc w:val="center"/>
                    <w:rPr>
                      <w:rFonts w:hAnsi="ＭＳ 明朝" w:cs="Times New Roman" w:hint="default"/>
                      <w:color w:val="auto"/>
                    </w:rPr>
                  </w:pPr>
                </w:p>
              </w:tc>
            </w:tr>
          </w:tbl>
          <w:p w14:paraId="2B5BEF0A" w14:textId="77777777" w:rsidR="00AB780E" w:rsidRPr="00774E6C"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00EE22A9" w14:textId="77777777" w:rsidR="00AB780E" w:rsidRPr="00774E6C"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調光制御機能がないものは補助対象とはなりません。調光制御機能は外付けでもかまいません。</w:t>
            </w:r>
          </w:p>
          <w:p w14:paraId="4AB46092" w14:textId="1C90C5F8" w:rsidR="00AB780E" w:rsidRPr="00774E6C"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調光方式の説明の欄にどのような調光</w:t>
            </w:r>
            <w:r w:rsidR="00A47698" w:rsidRPr="00774E6C">
              <w:rPr>
                <w:rFonts w:ascii="ＭＳ ゴシック" w:eastAsia="ＭＳ ゴシック" w:cs="Times New Roman"/>
                <w:color w:val="auto"/>
                <w:sz w:val="20"/>
                <w:szCs w:val="14"/>
              </w:rPr>
              <w:t>方</w:t>
            </w:r>
            <w:r w:rsidRPr="00774E6C">
              <w:rPr>
                <w:rFonts w:ascii="ＭＳ ゴシック" w:eastAsia="ＭＳ ゴシック" w:cs="Times New Roman"/>
                <w:color w:val="auto"/>
                <w:sz w:val="20"/>
                <w:szCs w:val="14"/>
              </w:rPr>
              <w:t>式を採用するのか詳細を記載してください。</w:t>
            </w:r>
          </w:p>
          <w:p w14:paraId="04E99D35"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(備考)</w:t>
            </w:r>
          </w:p>
          <w:p w14:paraId="1140A2DE" w14:textId="77777777" w:rsidR="00AB780E" w:rsidRPr="00774E6C" w:rsidRDefault="00AB780E" w:rsidP="00E33088">
            <w:pPr>
              <w:suppressAutoHyphens/>
              <w:autoSpaceDE w:val="0"/>
              <w:autoSpaceDN w:val="0"/>
              <w:rPr>
                <w:rFonts w:hAnsi="ＭＳ 明朝" w:cs="Times New Roman" w:hint="default"/>
                <w:color w:val="auto"/>
              </w:rPr>
            </w:pPr>
          </w:p>
          <w:p w14:paraId="0AAB0BB5" w14:textId="77777777" w:rsidR="00AB780E" w:rsidRPr="00774E6C" w:rsidRDefault="00AB780E" w:rsidP="00E33088">
            <w:pPr>
              <w:suppressAutoHyphens/>
              <w:autoSpaceDE w:val="0"/>
              <w:autoSpaceDN w:val="0"/>
              <w:rPr>
                <w:rFonts w:hAnsi="ＭＳ 明朝" w:cs="Times New Roman" w:hint="default"/>
                <w:color w:val="auto"/>
              </w:rPr>
            </w:pPr>
          </w:p>
          <w:p w14:paraId="3742387D" w14:textId="77777777" w:rsidR="00A47698" w:rsidRPr="00774E6C" w:rsidRDefault="00A47698" w:rsidP="00E33088">
            <w:pPr>
              <w:suppressAutoHyphens/>
              <w:autoSpaceDE w:val="0"/>
              <w:autoSpaceDN w:val="0"/>
              <w:rPr>
                <w:rFonts w:hAnsi="ＭＳ 明朝" w:cs="Times New Roman" w:hint="default"/>
                <w:color w:val="auto"/>
              </w:rPr>
            </w:pPr>
          </w:p>
          <w:p w14:paraId="7183098D" w14:textId="77777777" w:rsidR="00AB780E" w:rsidRPr="00774E6C" w:rsidRDefault="00AB780E" w:rsidP="00E33088">
            <w:pPr>
              <w:suppressAutoHyphens/>
              <w:autoSpaceDE w:val="0"/>
              <w:autoSpaceDN w:val="0"/>
              <w:rPr>
                <w:rFonts w:hAnsi="ＭＳ 明朝" w:cs="Times New Roman" w:hint="default"/>
                <w:color w:val="auto"/>
                <w:u w:val="single"/>
              </w:rPr>
            </w:pPr>
            <w:r w:rsidRPr="00774E6C">
              <w:rPr>
                <w:rFonts w:hAnsi="ＭＳ 明朝" w:cs="Times New Roman"/>
                <w:color w:val="auto"/>
                <w:u w:val="single"/>
              </w:rPr>
              <w:lastRenderedPageBreak/>
              <w:t>設備　２：高効率空調機器〔エアコン〕</w:t>
            </w:r>
          </w:p>
          <w:tbl>
            <w:tblPr>
              <w:tblStyle w:val="a3"/>
              <w:tblW w:w="0" w:type="auto"/>
              <w:tblLayout w:type="fixed"/>
              <w:tblLook w:val="04A0" w:firstRow="1" w:lastRow="0" w:firstColumn="1" w:lastColumn="0" w:noHBand="0" w:noVBand="1"/>
            </w:tblPr>
            <w:tblGrid>
              <w:gridCol w:w="1218"/>
              <w:gridCol w:w="1984"/>
              <w:gridCol w:w="2409"/>
              <w:gridCol w:w="709"/>
              <w:gridCol w:w="1418"/>
            </w:tblGrid>
            <w:tr w:rsidR="00774E6C" w:rsidRPr="00774E6C" w14:paraId="1F537DB7" w14:textId="77777777" w:rsidTr="00E33088">
              <w:tc>
                <w:tcPr>
                  <w:tcW w:w="1218" w:type="dxa"/>
                  <w:vAlign w:val="center"/>
                </w:tcPr>
                <w:p w14:paraId="4B124ADA"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区分</w:t>
                  </w:r>
                </w:p>
              </w:tc>
              <w:tc>
                <w:tcPr>
                  <w:tcW w:w="1984" w:type="dxa"/>
                </w:tcPr>
                <w:p w14:paraId="17CE64F0"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メーカー名</w:t>
                  </w:r>
                </w:p>
              </w:tc>
              <w:tc>
                <w:tcPr>
                  <w:tcW w:w="2409" w:type="dxa"/>
                </w:tcPr>
                <w:p w14:paraId="64031990"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型番</w:t>
                  </w:r>
                </w:p>
              </w:tc>
              <w:tc>
                <w:tcPr>
                  <w:tcW w:w="709" w:type="dxa"/>
                </w:tcPr>
                <w:p w14:paraId="65F88300"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数量</w:t>
                  </w:r>
                </w:p>
              </w:tc>
              <w:tc>
                <w:tcPr>
                  <w:tcW w:w="1418" w:type="dxa"/>
                </w:tcPr>
                <w:p w14:paraId="09C6811A"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CO2排出量</w:t>
                  </w:r>
                </w:p>
              </w:tc>
            </w:tr>
            <w:tr w:rsidR="00774E6C" w:rsidRPr="00774E6C" w14:paraId="6D8AEDC4" w14:textId="77777777" w:rsidTr="00E33088">
              <w:trPr>
                <w:trHeight w:val="650"/>
              </w:trPr>
              <w:tc>
                <w:tcPr>
                  <w:tcW w:w="1218" w:type="dxa"/>
                  <w:vAlign w:val="center"/>
                </w:tcPr>
                <w:p w14:paraId="610AA2F4"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更新前</w:t>
                  </w:r>
                </w:p>
                <w:p w14:paraId="701A63CC"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設備</w:t>
                  </w:r>
                </w:p>
              </w:tc>
              <w:tc>
                <w:tcPr>
                  <w:tcW w:w="1984" w:type="dxa"/>
                  <w:shd w:val="clear" w:color="auto" w:fill="FBE4D5" w:themeFill="accent2" w:themeFillTint="33"/>
                  <w:vAlign w:val="center"/>
                </w:tcPr>
                <w:p w14:paraId="3F737E4C" w14:textId="77777777" w:rsidR="00AB780E" w:rsidRPr="00774E6C" w:rsidRDefault="00AB780E" w:rsidP="00E33088">
                  <w:pPr>
                    <w:suppressAutoHyphens/>
                    <w:autoSpaceDE w:val="0"/>
                    <w:autoSpaceDN w:val="0"/>
                    <w:rPr>
                      <w:rFonts w:hAnsi="ＭＳ 明朝" w:cs="Times New Roman" w:hint="default"/>
                      <w:color w:val="auto"/>
                    </w:rPr>
                  </w:pPr>
                </w:p>
              </w:tc>
              <w:tc>
                <w:tcPr>
                  <w:tcW w:w="2409" w:type="dxa"/>
                  <w:shd w:val="clear" w:color="auto" w:fill="FBE4D5" w:themeFill="accent2" w:themeFillTint="33"/>
                  <w:vAlign w:val="center"/>
                </w:tcPr>
                <w:p w14:paraId="4CC106BF"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42C9EC3" w14:textId="77777777" w:rsidR="00AB780E" w:rsidRPr="00774E6C" w:rsidRDefault="00AB780E" w:rsidP="00E33088">
                  <w:pPr>
                    <w:suppressAutoHyphens/>
                    <w:autoSpaceDE w:val="0"/>
                    <w:autoSpaceDN w:val="0"/>
                    <w:rPr>
                      <w:rFonts w:hAnsi="ＭＳ 明朝" w:cs="Times New Roman" w:hint="default"/>
                      <w:color w:val="auto"/>
                    </w:rPr>
                  </w:pPr>
                </w:p>
              </w:tc>
              <w:tc>
                <w:tcPr>
                  <w:tcW w:w="1418" w:type="dxa"/>
                  <w:shd w:val="clear" w:color="auto" w:fill="FBE4D5" w:themeFill="accent2" w:themeFillTint="33"/>
                  <w:vAlign w:val="center"/>
                </w:tcPr>
                <w:p w14:paraId="5ED35C5B" w14:textId="77777777" w:rsidR="00AB780E" w:rsidRPr="00774E6C" w:rsidRDefault="00AB780E" w:rsidP="00E33088">
                  <w:pPr>
                    <w:pStyle w:val="a8"/>
                    <w:numPr>
                      <w:ilvl w:val="0"/>
                      <w:numId w:val="13"/>
                    </w:numPr>
                    <w:suppressAutoHyphens/>
                    <w:autoSpaceDE w:val="0"/>
                    <w:autoSpaceDN w:val="0"/>
                    <w:ind w:leftChars="0"/>
                    <w:rPr>
                      <w:rFonts w:hAnsi="ＭＳ 明朝"/>
                    </w:rPr>
                  </w:pPr>
                </w:p>
              </w:tc>
            </w:tr>
            <w:tr w:rsidR="00774E6C" w:rsidRPr="00774E6C" w14:paraId="4A02481D" w14:textId="77777777" w:rsidTr="00E33088">
              <w:trPr>
                <w:trHeight w:val="565"/>
              </w:trPr>
              <w:tc>
                <w:tcPr>
                  <w:tcW w:w="1218" w:type="dxa"/>
                  <w:vAlign w:val="center"/>
                </w:tcPr>
                <w:p w14:paraId="05D068D3"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導入する設備</w:t>
                  </w:r>
                </w:p>
              </w:tc>
              <w:tc>
                <w:tcPr>
                  <w:tcW w:w="1984" w:type="dxa"/>
                  <w:shd w:val="clear" w:color="auto" w:fill="FBE4D5" w:themeFill="accent2" w:themeFillTint="33"/>
                  <w:vAlign w:val="center"/>
                </w:tcPr>
                <w:p w14:paraId="27521A6E" w14:textId="77777777" w:rsidR="00AB780E" w:rsidRPr="00774E6C" w:rsidRDefault="00AB780E" w:rsidP="00E33088">
                  <w:pPr>
                    <w:suppressAutoHyphens/>
                    <w:autoSpaceDE w:val="0"/>
                    <w:autoSpaceDN w:val="0"/>
                    <w:rPr>
                      <w:rFonts w:hAnsi="ＭＳ 明朝" w:cs="Times New Roman" w:hint="default"/>
                      <w:color w:val="auto"/>
                    </w:rPr>
                  </w:pPr>
                </w:p>
              </w:tc>
              <w:tc>
                <w:tcPr>
                  <w:tcW w:w="2409" w:type="dxa"/>
                  <w:shd w:val="clear" w:color="auto" w:fill="FBE4D5" w:themeFill="accent2" w:themeFillTint="33"/>
                  <w:vAlign w:val="center"/>
                </w:tcPr>
                <w:p w14:paraId="13CCB525"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F4E1559" w14:textId="77777777" w:rsidR="00AB780E" w:rsidRPr="00774E6C" w:rsidRDefault="00AB780E" w:rsidP="00E33088">
                  <w:pPr>
                    <w:suppressAutoHyphens/>
                    <w:autoSpaceDE w:val="0"/>
                    <w:autoSpaceDN w:val="0"/>
                    <w:rPr>
                      <w:rFonts w:hAnsi="ＭＳ 明朝" w:cs="Times New Roman" w:hint="default"/>
                      <w:color w:val="auto"/>
                    </w:rPr>
                  </w:pPr>
                </w:p>
              </w:tc>
              <w:tc>
                <w:tcPr>
                  <w:tcW w:w="1418" w:type="dxa"/>
                  <w:shd w:val="clear" w:color="auto" w:fill="FBE4D5" w:themeFill="accent2" w:themeFillTint="33"/>
                  <w:vAlign w:val="center"/>
                </w:tcPr>
                <w:p w14:paraId="6195C70E" w14:textId="77777777" w:rsidR="00AB780E" w:rsidRPr="00774E6C" w:rsidRDefault="00AB780E" w:rsidP="00E33088">
                  <w:pPr>
                    <w:pStyle w:val="a8"/>
                    <w:numPr>
                      <w:ilvl w:val="0"/>
                      <w:numId w:val="13"/>
                    </w:numPr>
                    <w:suppressAutoHyphens/>
                    <w:autoSpaceDE w:val="0"/>
                    <w:autoSpaceDN w:val="0"/>
                    <w:ind w:leftChars="0"/>
                    <w:rPr>
                      <w:rFonts w:hAnsi="ＭＳ 明朝"/>
                    </w:rPr>
                  </w:pPr>
                </w:p>
              </w:tc>
            </w:tr>
          </w:tbl>
          <w:p w14:paraId="54956D2E" w14:textId="77777777" w:rsidR="00AB780E" w:rsidRPr="00774E6C" w:rsidRDefault="00AB780E" w:rsidP="00E33088">
            <w:pPr>
              <w:suppressAutoHyphens/>
              <w:autoSpaceDE w:val="0"/>
              <w:autoSpaceDN w:val="0"/>
              <w:snapToGrid w:val="0"/>
              <w:rPr>
                <w:rFonts w:hAnsi="ＭＳ 明朝" w:cs="Times New Roman" w:hint="default"/>
                <w:color w:val="auto"/>
                <w:sz w:val="16"/>
                <w:szCs w:val="10"/>
              </w:rPr>
            </w:pPr>
            <w:r w:rsidRPr="00774E6C">
              <w:rPr>
                <w:rFonts w:hAnsi="ＭＳ 明朝" w:cs="Times New Roman" w:hint="default"/>
                <w:noProof/>
                <w:color w:val="auto"/>
              </w:rPr>
              <mc:AlternateContent>
                <mc:Choice Requires="wps">
                  <w:drawing>
                    <wp:anchor distT="0" distB="0" distL="114300" distR="114300" simplePos="0" relativeHeight="251697152" behindDoc="0" locked="0" layoutInCell="1" allowOverlap="1" wp14:anchorId="75566C81" wp14:editId="0F8D7BDD">
                      <wp:simplePos x="0" y="0"/>
                      <wp:positionH relativeFrom="column">
                        <wp:posOffset>1510030</wp:posOffset>
                      </wp:positionH>
                      <wp:positionV relativeFrom="paragraph">
                        <wp:posOffset>100330</wp:posOffset>
                      </wp:positionV>
                      <wp:extent cx="2362200" cy="333375"/>
                      <wp:effectExtent l="0" t="0" r="0" b="0"/>
                      <wp:wrapNone/>
                      <wp:docPr id="1328097140" name="正方形/長方形 1"/>
                      <wp:cNvGraphicFramePr/>
                      <a:graphic xmlns:a="http://schemas.openxmlformats.org/drawingml/2006/main">
                        <a:graphicData uri="http://schemas.microsoft.com/office/word/2010/wordprocessingShape">
                          <wps:wsp>
                            <wps:cNvSpPr/>
                            <wps:spPr>
                              <a:xfrm>
                                <a:off x="0" y="0"/>
                                <a:ext cx="23622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299C5" w14:textId="77777777" w:rsidR="00317C09" w:rsidRDefault="00317C09" w:rsidP="00AB780E">
                                  <w:pPr>
                                    <w:jc w:val="center"/>
                                    <w:rPr>
                                      <w:rFonts w:hint="default"/>
                                      <w:lang w:eastAsia="zh-TW"/>
                                    </w:rPr>
                                  </w:pPr>
                                  <w:r w:rsidRPr="00800AB6">
                                    <w:rPr>
                                      <w:lang w:eastAsia="zh-TW"/>
                                    </w:rPr>
                                    <w:t>削減効果</w:t>
                                  </w:r>
                                  <w:r>
                                    <w:rPr>
                                      <w:lang w:eastAsia="zh-TW"/>
                                    </w:rPr>
                                    <w:t xml:space="preserve">　</w:t>
                                  </w:r>
                                  <w:r w:rsidRPr="00A47698">
                                    <w:rPr>
                                      <w:rFonts w:hAnsi="ＭＳ 明朝"/>
                                      <w:lang w:eastAsia="zh-TW"/>
                                      <w:rPrChange w:id="40" w:author="井上 健二郎" w:date="2024-10-23T14:58:00Z" w16du:dateUtc="2024-10-23T05:58:00Z">
                                        <w:rPr>
                                          <w:lang w:eastAsia="zh-TW"/>
                                        </w:rPr>
                                      </w:rPrChange>
                                    </w:rPr>
                                    <w:t xml:space="preserve">　</w:t>
                                  </w:r>
                                  <w:r w:rsidRPr="00A47698">
                                    <w:rPr>
                                      <w:rFonts w:hAnsi="ＭＳ 明朝" w:hint="default"/>
                                      <w:lang w:eastAsia="zh-TW"/>
                                      <w:rPrChange w:id="41" w:author="井上 健二郎" w:date="2024-10-23T14:58:00Z" w16du:dateUtc="2024-10-23T05:58:00Z">
                                        <w:rPr>
                                          <w:rFonts w:hint="default"/>
                                          <w:lang w:eastAsia="zh-TW"/>
                                        </w:rPr>
                                      </w:rPrChange>
                                    </w:rPr>
                                    <w:t>(</w:t>
                                  </w:r>
                                  <w:r w:rsidRPr="00A47698">
                                    <w:rPr>
                                      <w:rFonts w:hAnsi="ＭＳ 明朝" w:hint="default"/>
                                      <w:lang w:eastAsia="zh-TW"/>
                                      <w:rPrChange w:id="42" w:author="井上 健二郎" w:date="2024-10-23T14:58:00Z" w16du:dateUtc="2024-10-23T05:58:00Z">
                                        <w:rPr>
                                          <w:rFonts w:hint="default"/>
                                          <w:lang w:eastAsia="zh-TW"/>
                                        </w:rPr>
                                      </w:rPrChange>
                                    </w:rPr>
                                    <w:t>②</w:t>
                                  </w:r>
                                  <w:r w:rsidRPr="00A47698">
                                    <w:rPr>
                                      <w:rFonts w:hAnsi="ＭＳ 明朝" w:hint="default"/>
                                      <w:lang w:eastAsia="zh-TW"/>
                                      <w:rPrChange w:id="43" w:author="井上 健二郎" w:date="2024-10-23T14:58:00Z" w16du:dateUtc="2024-10-23T05:58:00Z">
                                        <w:rPr>
                                          <w:rFonts w:hint="default"/>
                                          <w:lang w:eastAsia="zh-TW"/>
                                        </w:rPr>
                                      </w:rPrChange>
                                    </w:rPr>
                                    <w:t>-</w:t>
                                  </w:r>
                                  <w:r w:rsidRPr="00A47698">
                                    <w:rPr>
                                      <w:rFonts w:hAnsi="ＭＳ 明朝" w:hint="default"/>
                                      <w:lang w:eastAsia="zh-TW"/>
                                      <w:rPrChange w:id="44" w:author="井上 健二郎" w:date="2024-10-23T14:58:00Z" w16du:dateUtc="2024-10-23T05:58:00Z">
                                        <w:rPr>
                                          <w:rFonts w:hint="default"/>
                                          <w:lang w:eastAsia="zh-TW"/>
                                        </w:rPr>
                                      </w:rPrChange>
                                    </w:rPr>
                                    <w:t>①</w:t>
                                  </w:r>
                                  <w:r w:rsidRPr="00A47698">
                                    <w:rPr>
                                      <w:rFonts w:hAnsi="ＭＳ 明朝" w:hint="default"/>
                                      <w:lang w:eastAsia="zh-TW"/>
                                      <w:rPrChange w:id="45" w:author="井上 健二郎" w:date="2024-10-23T14:58:00Z" w16du:dateUtc="2024-10-23T05:58:00Z">
                                        <w:rPr>
                                          <w:rFonts w:hint="default"/>
                                          <w:lang w:eastAsia="zh-TW"/>
                                        </w:rPr>
                                      </w:rPrChange>
                                    </w:rPr>
                                    <w:t>)/</w:t>
                                  </w:r>
                                  <w:r w:rsidRPr="00A47698">
                                    <w:rPr>
                                      <w:rFonts w:hAnsi="ＭＳ 明朝" w:hint="default"/>
                                      <w:lang w:eastAsia="zh-TW"/>
                                      <w:rPrChange w:id="46" w:author="井上 健二郎" w:date="2024-10-23T14:58:00Z" w16du:dateUtc="2024-10-23T05:58:00Z">
                                        <w:rPr>
                                          <w:rFonts w:hint="default"/>
                                          <w:lang w:eastAsia="zh-TW"/>
                                        </w:rPr>
                                      </w:rPrChange>
                                    </w:rPr>
                                    <w:t>①</w:t>
                                  </w:r>
                                  <w:r w:rsidRPr="00A47698">
                                    <w:rPr>
                                      <w:rFonts w:hAnsi="ＭＳ 明朝"/>
                                      <w:lang w:eastAsia="zh-TW"/>
                                      <w:rPrChange w:id="47" w:author="井上 健二郎" w:date="2024-10-23T14:58:00Z" w16du:dateUtc="2024-10-23T05:58:00Z">
                                        <w:rPr>
                                          <w:lang w:eastAsia="zh-TW"/>
                                        </w:rPr>
                                      </w:rPrChange>
                                    </w:rPr>
                                    <w:t>×</w:t>
                                  </w:r>
                                  <w:r w:rsidRPr="00A47698">
                                    <w:rPr>
                                      <w:rFonts w:hAnsi="ＭＳ 明朝" w:hint="default"/>
                                      <w:lang w:eastAsia="zh-TW"/>
                                      <w:rPrChange w:id="48" w:author="井上 健二郎" w:date="2024-10-23T14:58:00Z" w16du:dateUtc="2024-10-23T05:58:00Z">
                                        <w:rPr>
                                          <w:rFonts w:hint="default"/>
                                          <w:lang w:eastAsia="zh-TW"/>
                                        </w:rPr>
                                      </w:rPrChange>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66C81" id="_x0000_s1028" style="position:absolute;left:0;text-align:left;margin-left:118.9pt;margin-top:7.9pt;width:186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" filled="f" stroked="f" strokeweight="1pt">
                      <v:textbox>
                        <w:txbxContent>
                          <w:p w14:paraId="36A299C5" w14:textId="77777777" w:rsidR="00317C09" w:rsidRDefault="00317C09" w:rsidP="00AB780E">
                            <w:pPr>
                              <w:jc w:val="center"/>
                              <w:rPr>
                                <w:rFonts w:hint="default"/>
                                <w:lang w:eastAsia="zh-TW"/>
                              </w:rPr>
                            </w:pPr>
                            <w:r w:rsidRPr="00800AB6">
                              <w:rPr>
                                <w:lang w:eastAsia="zh-TW"/>
                              </w:rPr>
                              <w:t>削減効果</w:t>
                            </w:r>
                            <w:r>
                              <w:rPr>
                                <w:lang w:eastAsia="zh-TW"/>
                              </w:rPr>
                              <w:t xml:space="preserve">　</w:t>
                            </w:r>
                            <w:r w:rsidRPr="00A47698">
                              <w:rPr>
                                <w:rFonts w:hAnsi="ＭＳ 明朝"/>
                                <w:lang w:eastAsia="zh-TW"/>
                                <w:rPrChange w:id="359" w:author="井上 健二郎" w:date="2024-10-23T14:58:00Z" w16du:dateUtc="2024-10-23T05:58:00Z">
                                  <w:rPr>
                                    <w:lang w:eastAsia="zh-TW"/>
                                  </w:rPr>
                                </w:rPrChange>
                              </w:rPr>
                              <w:t xml:space="preserve">　</w:t>
                            </w:r>
                            <w:r w:rsidRPr="00A47698">
                              <w:rPr>
                                <w:rFonts w:hAnsi="ＭＳ 明朝" w:hint="default"/>
                                <w:lang w:eastAsia="zh-TW"/>
                                <w:rPrChange w:id="360" w:author="井上 健二郎" w:date="2024-10-23T14:58:00Z" w16du:dateUtc="2024-10-23T05:58:00Z">
                                  <w:rPr>
                                    <w:rFonts w:hint="default"/>
                                    <w:lang w:eastAsia="zh-TW"/>
                                  </w:rPr>
                                </w:rPrChange>
                              </w:rPr>
                              <w:t>(</w:t>
                            </w:r>
                            <w:r w:rsidRPr="00A47698">
                              <w:rPr>
                                <w:rFonts w:hAnsi="ＭＳ 明朝" w:hint="default"/>
                                <w:lang w:eastAsia="zh-TW"/>
                                <w:rPrChange w:id="361" w:author="井上 健二郎" w:date="2024-10-23T14:58:00Z" w16du:dateUtc="2024-10-23T05:58:00Z">
                                  <w:rPr>
                                    <w:rFonts w:hint="default"/>
                                    <w:lang w:eastAsia="zh-TW"/>
                                  </w:rPr>
                                </w:rPrChange>
                              </w:rPr>
                              <w:t>②</w:t>
                            </w:r>
                            <w:r w:rsidRPr="00A47698">
                              <w:rPr>
                                <w:rFonts w:hAnsi="ＭＳ 明朝" w:hint="default"/>
                                <w:lang w:eastAsia="zh-TW"/>
                                <w:rPrChange w:id="362" w:author="井上 健二郎" w:date="2024-10-23T14:58:00Z" w16du:dateUtc="2024-10-23T05:58:00Z">
                                  <w:rPr>
                                    <w:rFonts w:hint="default"/>
                                    <w:lang w:eastAsia="zh-TW"/>
                                  </w:rPr>
                                </w:rPrChange>
                              </w:rPr>
                              <w:t>-</w:t>
                            </w:r>
                            <w:r w:rsidRPr="00A47698">
                              <w:rPr>
                                <w:rFonts w:hAnsi="ＭＳ 明朝" w:hint="default"/>
                                <w:lang w:eastAsia="zh-TW"/>
                                <w:rPrChange w:id="363" w:author="井上 健二郎" w:date="2024-10-23T14:58:00Z" w16du:dateUtc="2024-10-23T05:58:00Z">
                                  <w:rPr>
                                    <w:rFonts w:hint="default"/>
                                    <w:lang w:eastAsia="zh-TW"/>
                                  </w:rPr>
                                </w:rPrChange>
                              </w:rPr>
                              <w:t>①</w:t>
                            </w:r>
                            <w:r w:rsidRPr="00A47698">
                              <w:rPr>
                                <w:rFonts w:hAnsi="ＭＳ 明朝" w:hint="default"/>
                                <w:lang w:eastAsia="zh-TW"/>
                                <w:rPrChange w:id="364" w:author="井上 健二郎" w:date="2024-10-23T14:58:00Z" w16du:dateUtc="2024-10-23T05:58:00Z">
                                  <w:rPr>
                                    <w:rFonts w:hint="default"/>
                                    <w:lang w:eastAsia="zh-TW"/>
                                  </w:rPr>
                                </w:rPrChange>
                              </w:rPr>
                              <w:t>)/</w:t>
                            </w:r>
                            <w:r w:rsidRPr="00A47698">
                              <w:rPr>
                                <w:rFonts w:hAnsi="ＭＳ 明朝" w:hint="default"/>
                                <w:lang w:eastAsia="zh-TW"/>
                                <w:rPrChange w:id="365" w:author="井上 健二郎" w:date="2024-10-23T14:58:00Z" w16du:dateUtc="2024-10-23T05:58:00Z">
                                  <w:rPr>
                                    <w:rFonts w:hint="default"/>
                                    <w:lang w:eastAsia="zh-TW"/>
                                  </w:rPr>
                                </w:rPrChange>
                              </w:rPr>
                              <w:t>①</w:t>
                            </w:r>
                            <w:r w:rsidRPr="00A47698">
                              <w:rPr>
                                <w:rFonts w:hAnsi="ＭＳ 明朝"/>
                                <w:lang w:eastAsia="zh-TW"/>
                                <w:rPrChange w:id="366" w:author="井上 健二郎" w:date="2024-10-23T14:58:00Z" w16du:dateUtc="2024-10-23T05:58:00Z">
                                  <w:rPr>
                                    <w:lang w:eastAsia="zh-TW"/>
                                  </w:rPr>
                                </w:rPrChange>
                              </w:rPr>
                              <w:t>×</w:t>
                            </w:r>
                            <w:r w:rsidRPr="00A47698">
                              <w:rPr>
                                <w:rFonts w:hAnsi="ＭＳ 明朝" w:hint="default"/>
                                <w:lang w:eastAsia="zh-TW"/>
                                <w:rPrChange w:id="367" w:author="井上 健二郎" w:date="2024-10-23T14:58:00Z" w16du:dateUtc="2024-10-23T05:58:00Z">
                                  <w:rPr>
                                    <w:rFonts w:hint="default"/>
                                    <w:lang w:eastAsia="zh-TW"/>
                                  </w:rPr>
                                </w:rPrChange>
                              </w:rPr>
                              <w:t>100</w:t>
                            </w:r>
                          </w:p>
                        </w:txbxContent>
                      </v:textbox>
                    </v:rect>
                  </w:pict>
                </mc:Fallback>
              </mc:AlternateContent>
            </w:r>
            <w:r w:rsidRPr="00774E6C">
              <w:rPr>
                <w:rFonts w:hAnsi="ＭＳ 明朝" w:cs="Times New Roman"/>
                <w:color w:val="auto"/>
              </w:rPr>
              <w:t xml:space="preserve">　</w:t>
            </w:r>
            <w:r w:rsidRPr="00774E6C">
              <w:rPr>
                <w:rFonts w:hAnsi="ＭＳ 明朝" w:cs="Times New Roman"/>
                <w:color w:val="auto"/>
                <w:sz w:val="16"/>
                <w:szCs w:val="10"/>
              </w:rPr>
              <w:t xml:space="preserve">　　　　　　　　　　　　　　　　　　　　　　　　　　　　</w:t>
            </w:r>
          </w:p>
          <w:tbl>
            <w:tblPr>
              <w:tblStyle w:val="a3"/>
              <w:tblW w:w="0" w:type="auto"/>
              <w:tblInd w:w="6037" w:type="dxa"/>
              <w:tblLayout w:type="fixed"/>
              <w:tblLook w:val="04A0" w:firstRow="1" w:lastRow="0" w:firstColumn="1" w:lastColumn="0" w:noHBand="0" w:noVBand="1"/>
            </w:tblPr>
            <w:tblGrid>
              <w:gridCol w:w="1787"/>
            </w:tblGrid>
            <w:tr w:rsidR="00774E6C" w:rsidRPr="00774E6C" w14:paraId="6F7B34CD" w14:textId="77777777" w:rsidTr="00E33088">
              <w:tc>
                <w:tcPr>
                  <w:tcW w:w="1787" w:type="dxa"/>
                  <w:shd w:val="clear" w:color="auto" w:fill="FBE4D5" w:themeFill="accent2" w:themeFillTint="33"/>
                </w:tcPr>
                <w:p w14:paraId="038A6617" w14:textId="77777777" w:rsidR="00AB780E" w:rsidRPr="00774E6C" w:rsidRDefault="00AB780E" w:rsidP="00E33088">
                  <w:pPr>
                    <w:suppressAutoHyphens/>
                    <w:autoSpaceDE w:val="0"/>
                    <w:autoSpaceDN w:val="0"/>
                    <w:rPr>
                      <w:rFonts w:hAnsi="ＭＳ 明朝" w:cs="Times New Roman" w:hint="default"/>
                      <w:color w:val="auto"/>
                    </w:rPr>
                  </w:pPr>
                </w:p>
              </w:tc>
            </w:tr>
          </w:tbl>
          <w:p w14:paraId="64A5A25E" w14:textId="77777777" w:rsidR="00AB780E" w:rsidRPr="00774E6C"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4152E0C4" w14:textId="77777777" w:rsidR="00AB780E" w:rsidRPr="00774E6C"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CO2排出量は、設備運転時間のCO2排出量もしくはAPFを記載してください。排出量の算定根拠もしくはAPF値を示す資料を別途添付してください。</w:t>
            </w:r>
          </w:p>
          <w:p w14:paraId="23859945" w14:textId="77777777" w:rsidR="00AB780E" w:rsidRPr="00774E6C" w:rsidRDefault="00AB780E" w:rsidP="00E33088">
            <w:pPr>
              <w:suppressAutoHyphens/>
              <w:autoSpaceDE w:val="0"/>
              <w:autoSpaceDN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エネルギーの削減効果が30％未満の機器更新は補助対象となりません。</w:t>
            </w:r>
          </w:p>
          <w:p w14:paraId="5755AC47" w14:textId="77777777" w:rsidR="00AB780E" w:rsidRPr="00774E6C" w:rsidRDefault="00AB780E" w:rsidP="00E33088">
            <w:pPr>
              <w:suppressAutoHyphens/>
              <w:autoSpaceDE w:val="0"/>
              <w:autoSpaceDN w:val="0"/>
              <w:rPr>
                <w:rFonts w:hAnsi="ＭＳ 明朝" w:cs="Times New Roman" w:hint="default"/>
                <w:color w:val="auto"/>
                <w:lang w:eastAsia="zh-TW"/>
              </w:rPr>
            </w:pPr>
            <w:r w:rsidRPr="00774E6C">
              <w:rPr>
                <w:rFonts w:hAnsi="ＭＳ 明朝" w:cs="Times New Roman"/>
                <w:color w:val="auto"/>
                <w:lang w:eastAsia="zh-TW"/>
              </w:rPr>
              <w:t>(備考)</w:t>
            </w:r>
          </w:p>
          <w:p w14:paraId="0CBF1330" w14:textId="77777777" w:rsidR="00AB780E" w:rsidRPr="00774E6C" w:rsidRDefault="00AB780E" w:rsidP="00E33088">
            <w:pPr>
              <w:suppressAutoHyphens/>
              <w:autoSpaceDE w:val="0"/>
              <w:autoSpaceDN w:val="0"/>
              <w:rPr>
                <w:rFonts w:hAnsi="ＭＳ 明朝" w:cs="Times New Roman" w:hint="default"/>
                <w:color w:val="auto"/>
                <w:lang w:eastAsia="zh-TW"/>
              </w:rPr>
            </w:pPr>
          </w:p>
          <w:p w14:paraId="194FC16D" w14:textId="77777777" w:rsidR="00AB780E" w:rsidRPr="00774E6C" w:rsidRDefault="00AB780E" w:rsidP="00E33088">
            <w:pPr>
              <w:suppressAutoHyphens/>
              <w:autoSpaceDE w:val="0"/>
              <w:autoSpaceDN w:val="0"/>
              <w:rPr>
                <w:rFonts w:hAnsi="ＭＳ 明朝" w:cs="Times New Roman" w:hint="default"/>
                <w:color w:val="auto"/>
                <w:lang w:eastAsia="zh-TW"/>
              </w:rPr>
            </w:pPr>
          </w:p>
          <w:p w14:paraId="23BC33CA" w14:textId="77777777" w:rsidR="00AB780E" w:rsidRPr="00774E6C" w:rsidRDefault="00AB780E" w:rsidP="00E33088">
            <w:pPr>
              <w:suppressAutoHyphens/>
              <w:autoSpaceDE w:val="0"/>
              <w:autoSpaceDN w:val="0"/>
              <w:rPr>
                <w:rFonts w:hAnsi="ＭＳ 明朝" w:cs="Times New Roman" w:hint="default"/>
                <w:color w:val="auto"/>
                <w:lang w:eastAsia="zh-TW"/>
              </w:rPr>
            </w:pPr>
          </w:p>
          <w:p w14:paraId="061B80E9" w14:textId="77777777" w:rsidR="00AB780E" w:rsidRPr="00774E6C" w:rsidRDefault="00AB780E" w:rsidP="00E33088">
            <w:pPr>
              <w:suppressAutoHyphens/>
              <w:autoSpaceDE w:val="0"/>
              <w:autoSpaceDN w:val="0"/>
              <w:rPr>
                <w:rFonts w:hAnsi="ＭＳ 明朝" w:cs="Times New Roman" w:hint="default"/>
                <w:color w:val="auto"/>
                <w:u w:val="single"/>
                <w:lang w:eastAsia="zh-TW"/>
              </w:rPr>
            </w:pPr>
            <w:r w:rsidRPr="00774E6C">
              <w:rPr>
                <w:rFonts w:hAnsi="ＭＳ 明朝" w:cs="Times New Roman"/>
                <w:color w:val="auto"/>
                <w:u w:val="single"/>
                <w:lang w:eastAsia="zh-TW"/>
              </w:rPr>
              <w:t>設備　３：高効率給湯機器</w:t>
            </w:r>
          </w:p>
          <w:tbl>
            <w:tblPr>
              <w:tblStyle w:val="a3"/>
              <w:tblW w:w="0" w:type="auto"/>
              <w:tblLayout w:type="fixed"/>
              <w:tblLook w:val="04A0" w:firstRow="1" w:lastRow="0" w:firstColumn="1" w:lastColumn="0" w:noHBand="0" w:noVBand="1"/>
            </w:tblPr>
            <w:tblGrid>
              <w:gridCol w:w="1218"/>
              <w:gridCol w:w="1984"/>
              <w:gridCol w:w="2551"/>
              <w:gridCol w:w="709"/>
              <w:gridCol w:w="1276"/>
            </w:tblGrid>
            <w:tr w:rsidR="00774E6C" w:rsidRPr="00774E6C" w14:paraId="14D3C6E5" w14:textId="77777777" w:rsidTr="00E33088">
              <w:tc>
                <w:tcPr>
                  <w:tcW w:w="1218" w:type="dxa"/>
                  <w:vAlign w:val="center"/>
                </w:tcPr>
                <w:p w14:paraId="682D2AC8" w14:textId="77777777" w:rsidR="00AB780E" w:rsidRPr="00774E6C" w:rsidRDefault="00AB780E" w:rsidP="00E33088">
                  <w:pPr>
                    <w:suppressAutoHyphens/>
                    <w:autoSpaceDE w:val="0"/>
                    <w:autoSpaceDN w:val="0"/>
                    <w:snapToGrid w:val="0"/>
                    <w:jc w:val="center"/>
                    <w:rPr>
                      <w:rFonts w:hAnsi="ＭＳ 明朝" w:cs="Times New Roman" w:hint="default"/>
                      <w:color w:val="auto"/>
                    </w:rPr>
                  </w:pPr>
                  <w:r w:rsidRPr="00774E6C">
                    <w:rPr>
                      <w:rFonts w:hAnsi="ＭＳ 明朝" w:cs="Times New Roman"/>
                      <w:color w:val="auto"/>
                    </w:rPr>
                    <w:t>区分</w:t>
                  </w:r>
                </w:p>
              </w:tc>
              <w:tc>
                <w:tcPr>
                  <w:tcW w:w="1984" w:type="dxa"/>
                  <w:vAlign w:val="center"/>
                </w:tcPr>
                <w:p w14:paraId="27CF2714" w14:textId="77777777" w:rsidR="00AB780E" w:rsidRPr="00774E6C" w:rsidRDefault="00AB780E" w:rsidP="00E33088">
                  <w:pPr>
                    <w:suppressAutoHyphens/>
                    <w:autoSpaceDE w:val="0"/>
                    <w:autoSpaceDN w:val="0"/>
                    <w:snapToGrid w:val="0"/>
                    <w:jc w:val="center"/>
                    <w:rPr>
                      <w:rFonts w:hAnsi="ＭＳ 明朝" w:cs="Times New Roman" w:hint="default"/>
                      <w:color w:val="auto"/>
                    </w:rPr>
                  </w:pPr>
                  <w:r w:rsidRPr="00774E6C">
                    <w:rPr>
                      <w:rFonts w:hAnsi="ＭＳ 明朝" w:cs="Times New Roman"/>
                      <w:color w:val="auto"/>
                    </w:rPr>
                    <w:t>メーカー名</w:t>
                  </w:r>
                </w:p>
              </w:tc>
              <w:tc>
                <w:tcPr>
                  <w:tcW w:w="2551" w:type="dxa"/>
                  <w:vAlign w:val="center"/>
                </w:tcPr>
                <w:p w14:paraId="511AFDBC" w14:textId="77777777" w:rsidR="00AB780E" w:rsidRPr="00774E6C" w:rsidRDefault="00AB780E" w:rsidP="00E33088">
                  <w:pPr>
                    <w:suppressAutoHyphens/>
                    <w:autoSpaceDE w:val="0"/>
                    <w:autoSpaceDN w:val="0"/>
                    <w:snapToGrid w:val="0"/>
                    <w:jc w:val="center"/>
                    <w:rPr>
                      <w:rFonts w:hAnsi="ＭＳ 明朝" w:cs="Times New Roman" w:hint="default"/>
                      <w:color w:val="auto"/>
                    </w:rPr>
                  </w:pPr>
                  <w:r w:rsidRPr="00774E6C">
                    <w:rPr>
                      <w:rFonts w:hAnsi="ＭＳ 明朝" w:cs="Times New Roman"/>
                      <w:color w:val="auto"/>
                    </w:rPr>
                    <w:t>型番</w:t>
                  </w:r>
                </w:p>
              </w:tc>
              <w:tc>
                <w:tcPr>
                  <w:tcW w:w="709" w:type="dxa"/>
                  <w:vAlign w:val="center"/>
                </w:tcPr>
                <w:p w14:paraId="1384FC7A" w14:textId="77777777" w:rsidR="00AB780E" w:rsidRPr="00774E6C" w:rsidRDefault="00AB780E" w:rsidP="00E33088">
                  <w:pPr>
                    <w:suppressAutoHyphens/>
                    <w:autoSpaceDE w:val="0"/>
                    <w:autoSpaceDN w:val="0"/>
                    <w:snapToGrid w:val="0"/>
                    <w:jc w:val="center"/>
                    <w:rPr>
                      <w:rFonts w:hAnsi="ＭＳ 明朝" w:cs="Times New Roman" w:hint="default"/>
                      <w:color w:val="auto"/>
                    </w:rPr>
                  </w:pPr>
                  <w:r w:rsidRPr="00774E6C">
                    <w:rPr>
                      <w:rFonts w:hAnsi="ＭＳ 明朝" w:cs="Times New Roman"/>
                      <w:color w:val="auto"/>
                    </w:rPr>
                    <w:t>数量</w:t>
                  </w:r>
                </w:p>
              </w:tc>
              <w:tc>
                <w:tcPr>
                  <w:tcW w:w="1276" w:type="dxa"/>
                  <w:vAlign w:val="center"/>
                </w:tcPr>
                <w:p w14:paraId="6FD68C5D" w14:textId="77777777" w:rsidR="00AB780E" w:rsidRPr="00774E6C" w:rsidRDefault="00AB780E" w:rsidP="00E33088">
                  <w:pPr>
                    <w:suppressAutoHyphens/>
                    <w:autoSpaceDE w:val="0"/>
                    <w:autoSpaceDN w:val="0"/>
                    <w:snapToGrid w:val="0"/>
                    <w:jc w:val="center"/>
                    <w:rPr>
                      <w:rFonts w:hAnsi="ＭＳ 明朝" w:cs="Times New Roman" w:hint="default"/>
                      <w:color w:val="auto"/>
                    </w:rPr>
                  </w:pPr>
                  <w:r w:rsidRPr="00774E6C">
                    <w:rPr>
                      <w:rFonts w:hAnsi="ＭＳ 明朝" w:cs="Times New Roman" w:hint="default"/>
                      <w:color w:val="auto"/>
                    </w:rPr>
                    <w:t>CO2排出量</w:t>
                  </w:r>
                </w:p>
              </w:tc>
            </w:tr>
            <w:tr w:rsidR="00774E6C" w:rsidRPr="00774E6C" w14:paraId="79ADCD8A" w14:textId="77777777" w:rsidTr="00E33088">
              <w:trPr>
                <w:trHeight w:val="650"/>
              </w:trPr>
              <w:tc>
                <w:tcPr>
                  <w:tcW w:w="1218" w:type="dxa"/>
                  <w:vAlign w:val="center"/>
                </w:tcPr>
                <w:p w14:paraId="1B820374"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更新前</w:t>
                  </w:r>
                </w:p>
                <w:p w14:paraId="65CB3ED2"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設備</w:t>
                  </w:r>
                </w:p>
              </w:tc>
              <w:tc>
                <w:tcPr>
                  <w:tcW w:w="1984" w:type="dxa"/>
                  <w:shd w:val="clear" w:color="auto" w:fill="FBE4D5" w:themeFill="accent2" w:themeFillTint="33"/>
                  <w:vAlign w:val="center"/>
                </w:tcPr>
                <w:p w14:paraId="4135FBA5" w14:textId="77777777" w:rsidR="00AB780E" w:rsidRPr="00774E6C" w:rsidRDefault="00AB780E" w:rsidP="00E33088">
                  <w:pPr>
                    <w:suppressAutoHyphens/>
                    <w:autoSpaceDE w:val="0"/>
                    <w:autoSpaceDN w:val="0"/>
                    <w:rPr>
                      <w:rFonts w:hAnsi="ＭＳ 明朝" w:cs="Times New Roman" w:hint="default"/>
                      <w:color w:val="auto"/>
                    </w:rPr>
                  </w:pPr>
                </w:p>
              </w:tc>
              <w:tc>
                <w:tcPr>
                  <w:tcW w:w="2551" w:type="dxa"/>
                  <w:shd w:val="clear" w:color="auto" w:fill="FBE4D5" w:themeFill="accent2" w:themeFillTint="33"/>
                  <w:vAlign w:val="center"/>
                </w:tcPr>
                <w:p w14:paraId="4F03BE5C"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5DAAABF5" w14:textId="77777777" w:rsidR="00AB780E" w:rsidRPr="00774E6C" w:rsidRDefault="00AB780E" w:rsidP="00E33088">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7793BC5A" w14:textId="77777777" w:rsidR="00AB780E" w:rsidRPr="00774E6C" w:rsidRDefault="00AB780E" w:rsidP="00E33088">
                  <w:pPr>
                    <w:pStyle w:val="a8"/>
                    <w:numPr>
                      <w:ilvl w:val="0"/>
                      <w:numId w:val="14"/>
                    </w:numPr>
                    <w:suppressAutoHyphens/>
                    <w:autoSpaceDE w:val="0"/>
                    <w:autoSpaceDN w:val="0"/>
                    <w:ind w:leftChars="0"/>
                    <w:rPr>
                      <w:rFonts w:hAnsi="ＭＳ 明朝"/>
                    </w:rPr>
                  </w:pPr>
                </w:p>
              </w:tc>
            </w:tr>
            <w:tr w:rsidR="00774E6C" w:rsidRPr="00774E6C" w14:paraId="06922A90" w14:textId="77777777" w:rsidTr="00E33088">
              <w:trPr>
                <w:trHeight w:val="565"/>
              </w:trPr>
              <w:tc>
                <w:tcPr>
                  <w:tcW w:w="1218" w:type="dxa"/>
                  <w:vAlign w:val="center"/>
                </w:tcPr>
                <w:p w14:paraId="1BB32949"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導入する設備</w:t>
                  </w:r>
                </w:p>
              </w:tc>
              <w:tc>
                <w:tcPr>
                  <w:tcW w:w="1984" w:type="dxa"/>
                  <w:shd w:val="clear" w:color="auto" w:fill="FBE4D5" w:themeFill="accent2" w:themeFillTint="33"/>
                  <w:vAlign w:val="center"/>
                </w:tcPr>
                <w:p w14:paraId="43439CA0" w14:textId="77777777" w:rsidR="00AB780E" w:rsidRPr="00774E6C" w:rsidRDefault="00AB780E" w:rsidP="00E33088">
                  <w:pPr>
                    <w:suppressAutoHyphens/>
                    <w:autoSpaceDE w:val="0"/>
                    <w:autoSpaceDN w:val="0"/>
                    <w:rPr>
                      <w:rFonts w:hAnsi="ＭＳ 明朝" w:cs="Times New Roman" w:hint="default"/>
                      <w:color w:val="auto"/>
                    </w:rPr>
                  </w:pPr>
                </w:p>
              </w:tc>
              <w:tc>
                <w:tcPr>
                  <w:tcW w:w="2551" w:type="dxa"/>
                  <w:shd w:val="clear" w:color="auto" w:fill="FBE4D5" w:themeFill="accent2" w:themeFillTint="33"/>
                  <w:vAlign w:val="center"/>
                </w:tcPr>
                <w:p w14:paraId="13DC8E6E"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0F50BF72" w14:textId="77777777" w:rsidR="00AB780E" w:rsidRPr="00774E6C" w:rsidRDefault="00AB780E" w:rsidP="00E33088">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27CD35B5" w14:textId="77777777" w:rsidR="00AB780E" w:rsidRPr="00774E6C" w:rsidRDefault="00AB780E" w:rsidP="00E33088">
                  <w:pPr>
                    <w:pStyle w:val="a8"/>
                    <w:numPr>
                      <w:ilvl w:val="0"/>
                      <w:numId w:val="14"/>
                    </w:numPr>
                    <w:suppressAutoHyphens/>
                    <w:autoSpaceDE w:val="0"/>
                    <w:autoSpaceDN w:val="0"/>
                    <w:ind w:leftChars="0"/>
                    <w:rPr>
                      <w:rFonts w:hAnsi="ＭＳ 明朝"/>
                    </w:rPr>
                  </w:pPr>
                </w:p>
              </w:tc>
            </w:tr>
          </w:tbl>
          <w:p w14:paraId="30778691" w14:textId="77777777" w:rsidR="00AB780E" w:rsidRPr="00774E6C" w:rsidRDefault="00AB780E" w:rsidP="00E33088">
            <w:pPr>
              <w:suppressAutoHyphens/>
              <w:autoSpaceDE w:val="0"/>
              <w:autoSpaceDN w:val="0"/>
              <w:snapToGrid w:val="0"/>
              <w:rPr>
                <w:rFonts w:hAnsi="ＭＳ 明朝" w:cs="Times New Roman" w:hint="default"/>
                <w:color w:val="auto"/>
                <w:sz w:val="20"/>
                <w:szCs w:val="14"/>
              </w:rPr>
            </w:pPr>
            <w:r w:rsidRPr="00774E6C">
              <w:rPr>
                <w:rFonts w:hAnsi="ＭＳ 明朝" w:cs="Times New Roman" w:hint="default"/>
                <w:noProof/>
                <w:color w:val="auto"/>
                <w:sz w:val="20"/>
                <w:szCs w:val="14"/>
              </w:rPr>
              <mc:AlternateContent>
                <mc:Choice Requires="wps">
                  <w:drawing>
                    <wp:anchor distT="0" distB="0" distL="114300" distR="114300" simplePos="0" relativeHeight="251699200" behindDoc="0" locked="0" layoutInCell="1" allowOverlap="1" wp14:anchorId="41D58F72" wp14:editId="38ECF12A">
                      <wp:simplePos x="0" y="0"/>
                      <wp:positionH relativeFrom="column">
                        <wp:posOffset>1510030</wp:posOffset>
                      </wp:positionH>
                      <wp:positionV relativeFrom="paragraph">
                        <wp:posOffset>116205</wp:posOffset>
                      </wp:positionV>
                      <wp:extent cx="2390775" cy="304800"/>
                      <wp:effectExtent l="0" t="0" r="0" b="0"/>
                      <wp:wrapNone/>
                      <wp:docPr id="523688127" name="正方形/長方形 1"/>
                      <wp:cNvGraphicFramePr/>
                      <a:graphic xmlns:a="http://schemas.openxmlformats.org/drawingml/2006/main">
                        <a:graphicData uri="http://schemas.microsoft.com/office/word/2010/wordprocessingShape">
                          <wps:wsp>
                            <wps:cNvSpPr/>
                            <wps:spPr>
                              <a:xfrm>
                                <a:off x="0" y="0"/>
                                <a:ext cx="23907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80962" w14:textId="77777777" w:rsidR="00317C09" w:rsidRDefault="00317C09" w:rsidP="00AB780E">
                                  <w:pPr>
                                    <w:jc w:val="center"/>
                                    <w:rPr>
                                      <w:rFonts w:hint="default"/>
                                      <w:lang w:eastAsia="zh-TW"/>
                                    </w:rPr>
                                  </w:pPr>
                                  <w:r>
                                    <w:rPr>
                                      <w:lang w:eastAsia="zh-TW"/>
                                    </w:rPr>
                                    <w:t xml:space="preserve">　</w:t>
                                  </w:r>
                                  <w:r w:rsidRPr="00800AB6">
                                    <w:rPr>
                                      <w:lang w:eastAsia="zh-TW"/>
                                    </w:rPr>
                                    <w:t>削減効果</w:t>
                                  </w:r>
                                  <w:r w:rsidRPr="00A47698">
                                    <w:rPr>
                                      <w:rFonts w:hAnsi="ＭＳ 明朝"/>
                                      <w:lang w:eastAsia="zh-TW"/>
                                      <w:rPrChange w:id="49" w:author="井上 健二郎" w:date="2024-10-23T14:58:00Z" w16du:dateUtc="2024-10-23T05:58:00Z">
                                        <w:rPr>
                                          <w:lang w:eastAsia="zh-TW"/>
                                        </w:rPr>
                                      </w:rPrChange>
                                    </w:rPr>
                                    <w:t xml:space="preserve">　</w:t>
                                  </w:r>
                                  <w:r w:rsidRPr="00A47698">
                                    <w:rPr>
                                      <w:rFonts w:hAnsi="ＭＳ 明朝" w:hint="default"/>
                                      <w:lang w:eastAsia="zh-TW"/>
                                      <w:rPrChange w:id="50" w:author="井上 健二郎" w:date="2024-10-23T14:58:00Z" w16du:dateUtc="2024-10-23T05:58:00Z">
                                        <w:rPr>
                                          <w:rFonts w:hint="default"/>
                                          <w:lang w:eastAsia="zh-TW"/>
                                        </w:rPr>
                                      </w:rPrChange>
                                    </w:rPr>
                                    <w:t>(</w:t>
                                  </w:r>
                                  <w:r w:rsidRPr="00A47698">
                                    <w:rPr>
                                      <w:rFonts w:hAnsi="ＭＳ 明朝" w:hint="default"/>
                                      <w:lang w:eastAsia="zh-TW"/>
                                      <w:rPrChange w:id="51" w:author="井上 健二郎" w:date="2024-10-23T14:58:00Z" w16du:dateUtc="2024-10-23T05:58:00Z">
                                        <w:rPr>
                                          <w:rFonts w:hint="default"/>
                                          <w:lang w:eastAsia="zh-TW"/>
                                        </w:rPr>
                                      </w:rPrChange>
                                    </w:rPr>
                                    <w:t>②</w:t>
                                  </w:r>
                                  <w:r w:rsidRPr="00A47698">
                                    <w:rPr>
                                      <w:rFonts w:hAnsi="ＭＳ 明朝" w:hint="default"/>
                                      <w:lang w:eastAsia="zh-TW"/>
                                      <w:rPrChange w:id="52" w:author="井上 健二郎" w:date="2024-10-23T14:58:00Z" w16du:dateUtc="2024-10-23T05:58:00Z">
                                        <w:rPr>
                                          <w:rFonts w:hint="default"/>
                                          <w:lang w:eastAsia="zh-TW"/>
                                        </w:rPr>
                                      </w:rPrChange>
                                    </w:rPr>
                                    <w:t>-</w:t>
                                  </w:r>
                                  <w:r w:rsidRPr="00A47698">
                                    <w:rPr>
                                      <w:rFonts w:hAnsi="ＭＳ 明朝" w:hint="default"/>
                                      <w:lang w:eastAsia="zh-TW"/>
                                      <w:rPrChange w:id="53" w:author="井上 健二郎" w:date="2024-10-23T14:58:00Z" w16du:dateUtc="2024-10-23T05:58:00Z">
                                        <w:rPr>
                                          <w:rFonts w:hint="default"/>
                                          <w:lang w:eastAsia="zh-TW"/>
                                        </w:rPr>
                                      </w:rPrChange>
                                    </w:rPr>
                                    <w:t>①</w:t>
                                  </w:r>
                                  <w:r w:rsidRPr="00A47698">
                                    <w:rPr>
                                      <w:rFonts w:hAnsi="ＭＳ 明朝" w:hint="default"/>
                                      <w:lang w:eastAsia="zh-TW"/>
                                      <w:rPrChange w:id="54" w:author="井上 健二郎" w:date="2024-10-23T14:58:00Z" w16du:dateUtc="2024-10-23T05:58:00Z">
                                        <w:rPr>
                                          <w:rFonts w:hint="default"/>
                                          <w:lang w:eastAsia="zh-TW"/>
                                        </w:rPr>
                                      </w:rPrChange>
                                    </w:rPr>
                                    <w:t>)/</w:t>
                                  </w:r>
                                  <w:r w:rsidRPr="00A47698">
                                    <w:rPr>
                                      <w:rFonts w:hAnsi="ＭＳ 明朝" w:hint="default"/>
                                      <w:lang w:eastAsia="zh-TW"/>
                                      <w:rPrChange w:id="55" w:author="井上 健二郎" w:date="2024-10-23T14:58:00Z" w16du:dateUtc="2024-10-23T05:58:00Z">
                                        <w:rPr>
                                          <w:rFonts w:hint="default"/>
                                          <w:lang w:eastAsia="zh-TW"/>
                                        </w:rPr>
                                      </w:rPrChange>
                                    </w:rPr>
                                    <w:t>①</w:t>
                                  </w:r>
                                  <w:r w:rsidRPr="00A47698">
                                    <w:rPr>
                                      <w:rFonts w:hAnsi="ＭＳ 明朝"/>
                                      <w:lang w:eastAsia="zh-TW"/>
                                      <w:rPrChange w:id="56" w:author="井上 健二郎" w:date="2024-10-23T14:58:00Z" w16du:dateUtc="2024-10-23T05:58:00Z">
                                        <w:rPr>
                                          <w:lang w:eastAsia="zh-TW"/>
                                        </w:rPr>
                                      </w:rPrChange>
                                    </w:rPr>
                                    <w:t>×</w:t>
                                  </w:r>
                                  <w:r w:rsidRPr="00A47698">
                                    <w:rPr>
                                      <w:rFonts w:hAnsi="ＭＳ 明朝" w:hint="default"/>
                                      <w:lang w:eastAsia="zh-TW"/>
                                      <w:rPrChange w:id="57" w:author="井上 健二郎" w:date="2024-10-23T14:58:00Z" w16du:dateUtc="2024-10-23T05:58:00Z">
                                        <w:rPr>
                                          <w:rFonts w:hint="default"/>
                                          <w:lang w:eastAsia="zh-TW"/>
                                        </w:rPr>
                                      </w:rPrChange>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8F72" id="_x0000_s1029" style="position:absolute;left:0;text-align:left;margin-left:118.9pt;margin-top:9.15pt;width:188.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" filled="f" stroked="f" strokeweight="1pt">
                      <v:textbox>
                        <w:txbxContent>
                          <w:p w14:paraId="5B680962" w14:textId="77777777" w:rsidR="00317C09" w:rsidRDefault="00317C09" w:rsidP="00AB780E">
                            <w:pPr>
                              <w:jc w:val="center"/>
                              <w:rPr>
                                <w:rFonts w:hint="default"/>
                                <w:lang w:eastAsia="zh-TW"/>
                              </w:rPr>
                            </w:pPr>
                            <w:r>
                              <w:rPr>
                                <w:lang w:eastAsia="zh-TW"/>
                              </w:rPr>
                              <w:t xml:space="preserve">　</w:t>
                            </w:r>
                            <w:r w:rsidRPr="00800AB6">
                              <w:rPr>
                                <w:lang w:eastAsia="zh-TW"/>
                              </w:rPr>
                              <w:t>削減効果</w:t>
                            </w:r>
                            <w:r w:rsidRPr="00A47698">
                              <w:rPr>
                                <w:rFonts w:hAnsi="ＭＳ 明朝"/>
                                <w:lang w:eastAsia="zh-TW"/>
                                <w:rPrChange w:id="377" w:author="井上 健二郎" w:date="2024-10-23T14:58:00Z" w16du:dateUtc="2024-10-23T05:58:00Z">
                                  <w:rPr>
                                    <w:lang w:eastAsia="zh-TW"/>
                                  </w:rPr>
                                </w:rPrChange>
                              </w:rPr>
                              <w:t xml:space="preserve">　</w:t>
                            </w:r>
                            <w:r w:rsidRPr="00A47698">
                              <w:rPr>
                                <w:rFonts w:hAnsi="ＭＳ 明朝" w:hint="default"/>
                                <w:lang w:eastAsia="zh-TW"/>
                                <w:rPrChange w:id="378" w:author="井上 健二郎" w:date="2024-10-23T14:58:00Z" w16du:dateUtc="2024-10-23T05:58:00Z">
                                  <w:rPr>
                                    <w:rFonts w:hint="default"/>
                                    <w:lang w:eastAsia="zh-TW"/>
                                  </w:rPr>
                                </w:rPrChange>
                              </w:rPr>
                              <w:t>(</w:t>
                            </w:r>
                            <w:r w:rsidRPr="00A47698">
                              <w:rPr>
                                <w:rFonts w:hAnsi="ＭＳ 明朝" w:hint="default"/>
                                <w:lang w:eastAsia="zh-TW"/>
                                <w:rPrChange w:id="379" w:author="井上 健二郎" w:date="2024-10-23T14:58:00Z" w16du:dateUtc="2024-10-23T05:58:00Z">
                                  <w:rPr>
                                    <w:rFonts w:hint="default"/>
                                    <w:lang w:eastAsia="zh-TW"/>
                                  </w:rPr>
                                </w:rPrChange>
                              </w:rPr>
                              <w:t>②</w:t>
                            </w:r>
                            <w:r w:rsidRPr="00A47698">
                              <w:rPr>
                                <w:rFonts w:hAnsi="ＭＳ 明朝" w:hint="default"/>
                                <w:lang w:eastAsia="zh-TW"/>
                                <w:rPrChange w:id="380" w:author="井上 健二郎" w:date="2024-10-23T14:58:00Z" w16du:dateUtc="2024-10-23T05:58:00Z">
                                  <w:rPr>
                                    <w:rFonts w:hint="default"/>
                                    <w:lang w:eastAsia="zh-TW"/>
                                  </w:rPr>
                                </w:rPrChange>
                              </w:rPr>
                              <w:t>-</w:t>
                            </w:r>
                            <w:r w:rsidRPr="00A47698">
                              <w:rPr>
                                <w:rFonts w:hAnsi="ＭＳ 明朝" w:hint="default"/>
                                <w:lang w:eastAsia="zh-TW"/>
                                <w:rPrChange w:id="381" w:author="井上 健二郎" w:date="2024-10-23T14:58:00Z" w16du:dateUtc="2024-10-23T05:58:00Z">
                                  <w:rPr>
                                    <w:rFonts w:hint="default"/>
                                    <w:lang w:eastAsia="zh-TW"/>
                                  </w:rPr>
                                </w:rPrChange>
                              </w:rPr>
                              <w:t>①</w:t>
                            </w:r>
                            <w:r w:rsidRPr="00A47698">
                              <w:rPr>
                                <w:rFonts w:hAnsi="ＭＳ 明朝" w:hint="default"/>
                                <w:lang w:eastAsia="zh-TW"/>
                                <w:rPrChange w:id="382" w:author="井上 健二郎" w:date="2024-10-23T14:58:00Z" w16du:dateUtc="2024-10-23T05:58:00Z">
                                  <w:rPr>
                                    <w:rFonts w:hint="default"/>
                                    <w:lang w:eastAsia="zh-TW"/>
                                  </w:rPr>
                                </w:rPrChange>
                              </w:rPr>
                              <w:t>)/</w:t>
                            </w:r>
                            <w:r w:rsidRPr="00A47698">
                              <w:rPr>
                                <w:rFonts w:hAnsi="ＭＳ 明朝" w:hint="default"/>
                                <w:lang w:eastAsia="zh-TW"/>
                                <w:rPrChange w:id="383" w:author="井上 健二郎" w:date="2024-10-23T14:58:00Z" w16du:dateUtc="2024-10-23T05:58:00Z">
                                  <w:rPr>
                                    <w:rFonts w:hint="default"/>
                                    <w:lang w:eastAsia="zh-TW"/>
                                  </w:rPr>
                                </w:rPrChange>
                              </w:rPr>
                              <w:t>①</w:t>
                            </w:r>
                            <w:r w:rsidRPr="00A47698">
                              <w:rPr>
                                <w:rFonts w:hAnsi="ＭＳ 明朝"/>
                                <w:lang w:eastAsia="zh-TW"/>
                                <w:rPrChange w:id="384" w:author="井上 健二郎" w:date="2024-10-23T14:58:00Z" w16du:dateUtc="2024-10-23T05:58:00Z">
                                  <w:rPr>
                                    <w:lang w:eastAsia="zh-TW"/>
                                  </w:rPr>
                                </w:rPrChange>
                              </w:rPr>
                              <w:t>×</w:t>
                            </w:r>
                            <w:r w:rsidRPr="00A47698">
                              <w:rPr>
                                <w:rFonts w:hAnsi="ＭＳ 明朝" w:hint="default"/>
                                <w:lang w:eastAsia="zh-TW"/>
                                <w:rPrChange w:id="385" w:author="井上 健二郎" w:date="2024-10-23T14:58:00Z" w16du:dateUtc="2024-10-23T05:58:00Z">
                                  <w:rPr>
                                    <w:rFonts w:hint="default"/>
                                    <w:lang w:eastAsia="zh-TW"/>
                                  </w:rPr>
                                </w:rPrChange>
                              </w:rPr>
                              <w:t>100</w:t>
                            </w:r>
                          </w:p>
                        </w:txbxContent>
                      </v:textbox>
                    </v:rect>
                  </w:pict>
                </mc:Fallback>
              </mc:AlternateContent>
            </w:r>
          </w:p>
          <w:tbl>
            <w:tblPr>
              <w:tblStyle w:val="a3"/>
              <w:tblW w:w="0" w:type="auto"/>
              <w:tblInd w:w="6037" w:type="dxa"/>
              <w:tblLayout w:type="fixed"/>
              <w:tblLook w:val="04A0" w:firstRow="1" w:lastRow="0" w:firstColumn="1" w:lastColumn="0" w:noHBand="0" w:noVBand="1"/>
            </w:tblPr>
            <w:tblGrid>
              <w:gridCol w:w="1787"/>
            </w:tblGrid>
            <w:tr w:rsidR="00774E6C" w:rsidRPr="00774E6C" w14:paraId="5E4C152D" w14:textId="77777777" w:rsidTr="00E33088">
              <w:tc>
                <w:tcPr>
                  <w:tcW w:w="1787" w:type="dxa"/>
                  <w:shd w:val="clear" w:color="auto" w:fill="FBE4D5" w:themeFill="accent2" w:themeFillTint="33"/>
                </w:tcPr>
                <w:p w14:paraId="7472419D" w14:textId="77777777" w:rsidR="00AB780E" w:rsidRPr="00774E6C" w:rsidRDefault="00AB780E" w:rsidP="00E33088">
                  <w:pPr>
                    <w:suppressAutoHyphens/>
                    <w:autoSpaceDE w:val="0"/>
                    <w:autoSpaceDN w:val="0"/>
                    <w:rPr>
                      <w:rFonts w:hAnsi="ＭＳ 明朝" w:cs="Times New Roman" w:hint="default"/>
                      <w:color w:val="auto"/>
                    </w:rPr>
                  </w:pPr>
                </w:p>
              </w:tc>
            </w:tr>
          </w:tbl>
          <w:p w14:paraId="27D543FA" w14:textId="77777777" w:rsidR="00AB780E" w:rsidRPr="00774E6C" w:rsidRDefault="00AB780E" w:rsidP="00E33088">
            <w:pPr>
              <w:suppressAutoHyphens/>
              <w:autoSpaceDE w:val="0"/>
              <w:autoSpaceDN w:val="0"/>
              <w:snapToGrid w:val="0"/>
              <w:rPr>
                <w:rFonts w:ascii="ＭＳ ゴシック" w:eastAsia="ＭＳ ゴシック" w:cs="Times New Roman" w:hint="default"/>
                <w:color w:val="auto"/>
                <w:sz w:val="14"/>
                <w:szCs w:val="8"/>
              </w:rPr>
            </w:pPr>
            <w:r w:rsidRPr="00774E6C">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r w:rsidRPr="00774E6C">
              <w:rPr>
                <w:rFonts w:ascii="ＭＳ ゴシック" w:eastAsia="ＭＳ ゴシック" w:cs="Times New Roman" w:hint="default"/>
                <w:color w:val="auto"/>
                <w:sz w:val="20"/>
                <w:szCs w:val="14"/>
              </w:rPr>
              <w:t>CO2排出量は、設備運転時間のCO2排出量もしくは</w:t>
            </w:r>
            <w:r w:rsidRPr="00774E6C">
              <w:rPr>
                <w:rFonts w:ascii="ＭＳ ゴシック" w:eastAsia="ＭＳ ゴシック" w:cs="Times New Roman"/>
                <w:color w:val="auto"/>
                <w:sz w:val="20"/>
                <w:szCs w:val="14"/>
              </w:rPr>
              <w:t>エネルギー消費効率</w:t>
            </w:r>
            <w:r w:rsidRPr="00774E6C">
              <w:rPr>
                <w:rFonts w:ascii="ＭＳ ゴシック" w:eastAsia="ＭＳ ゴシック" w:cs="Times New Roman" w:hint="default"/>
                <w:color w:val="auto"/>
                <w:sz w:val="20"/>
                <w:szCs w:val="14"/>
              </w:rPr>
              <w:t>(%)を記載してください。</w:t>
            </w:r>
            <w:r w:rsidRPr="00774E6C">
              <w:rPr>
                <w:rFonts w:ascii="ＭＳ ゴシック" w:eastAsia="ＭＳ ゴシック" w:cs="Times New Roman"/>
                <w:color w:val="auto"/>
                <w:sz w:val="20"/>
                <w:szCs w:val="14"/>
              </w:rPr>
              <w:t>排出量の</w:t>
            </w:r>
            <w:r w:rsidRPr="00774E6C">
              <w:rPr>
                <w:rFonts w:ascii="ＭＳ ゴシック" w:eastAsia="ＭＳ ゴシック" w:cs="Times New Roman" w:hint="default"/>
                <w:color w:val="auto"/>
                <w:sz w:val="20"/>
                <w:szCs w:val="14"/>
              </w:rPr>
              <w:t>算定根拠もしくは</w:t>
            </w:r>
            <w:r w:rsidRPr="00774E6C">
              <w:rPr>
                <w:rFonts w:ascii="ＭＳ ゴシック" w:eastAsia="ＭＳ ゴシック" w:cs="Times New Roman"/>
                <w:color w:val="auto"/>
                <w:sz w:val="20"/>
                <w:szCs w:val="14"/>
              </w:rPr>
              <w:t>エネルギー消費効率</w:t>
            </w:r>
            <w:r w:rsidRPr="00774E6C">
              <w:rPr>
                <w:rFonts w:ascii="ＭＳ ゴシック" w:eastAsia="ＭＳ ゴシック" w:cs="Times New Roman" w:hint="default"/>
                <w:color w:val="auto"/>
                <w:sz w:val="20"/>
                <w:szCs w:val="14"/>
              </w:rPr>
              <w:t>(%)を示す資料を別途添付してください。</w:t>
            </w:r>
          </w:p>
          <w:p w14:paraId="3B9DA57D" w14:textId="77777777" w:rsidR="00AB780E" w:rsidRPr="00774E6C" w:rsidRDefault="00AB780E" w:rsidP="00E33088">
            <w:pPr>
              <w:suppressAutoHyphens/>
              <w:autoSpaceDE w:val="0"/>
              <w:autoSpaceDN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エネルギーの「削減効果」が30％未満の機器更新は補助対象となりません。</w:t>
            </w:r>
          </w:p>
          <w:p w14:paraId="29E273D2" w14:textId="77777777" w:rsidR="00AB780E" w:rsidRPr="00774E6C" w:rsidRDefault="00AB780E" w:rsidP="00E33088">
            <w:pPr>
              <w:suppressAutoHyphens/>
              <w:autoSpaceDE w:val="0"/>
              <w:autoSpaceDN w:val="0"/>
              <w:rPr>
                <w:rFonts w:hAnsi="ＭＳ 明朝" w:cs="Times New Roman" w:hint="default"/>
                <w:color w:val="auto"/>
                <w:lang w:eastAsia="zh-TW"/>
              </w:rPr>
            </w:pPr>
            <w:r w:rsidRPr="00774E6C">
              <w:rPr>
                <w:rFonts w:hAnsi="ＭＳ 明朝" w:cs="Times New Roman" w:hint="default"/>
                <w:color w:val="auto"/>
                <w:lang w:eastAsia="zh-TW"/>
              </w:rPr>
              <w:t>(</w:t>
            </w:r>
            <w:r w:rsidRPr="00774E6C">
              <w:rPr>
                <w:rFonts w:hAnsi="ＭＳ 明朝" w:cs="Times New Roman"/>
                <w:color w:val="auto"/>
                <w:lang w:eastAsia="zh-TW"/>
              </w:rPr>
              <w:t>備考</w:t>
            </w:r>
            <w:r w:rsidRPr="00774E6C">
              <w:rPr>
                <w:rFonts w:hAnsi="ＭＳ 明朝" w:cs="Times New Roman" w:hint="default"/>
                <w:color w:val="auto"/>
                <w:lang w:eastAsia="zh-TW"/>
              </w:rPr>
              <w:t>)</w:t>
            </w:r>
          </w:p>
          <w:p w14:paraId="6F81F6BC" w14:textId="77777777" w:rsidR="00AB780E" w:rsidRPr="00774E6C" w:rsidRDefault="00AB780E" w:rsidP="00E33088">
            <w:pPr>
              <w:suppressAutoHyphens/>
              <w:autoSpaceDE w:val="0"/>
              <w:autoSpaceDN w:val="0"/>
              <w:rPr>
                <w:rFonts w:hAnsi="ＭＳ 明朝" w:cs="Times New Roman" w:hint="default"/>
                <w:color w:val="auto"/>
                <w:lang w:eastAsia="zh-TW"/>
              </w:rPr>
            </w:pPr>
          </w:p>
          <w:p w14:paraId="67E37405" w14:textId="77777777" w:rsidR="00AB780E" w:rsidRPr="00774E6C" w:rsidRDefault="00AB780E" w:rsidP="00E33088">
            <w:pPr>
              <w:suppressAutoHyphens/>
              <w:autoSpaceDE w:val="0"/>
              <w:autoSpaceDN w:val="0"/>
              <w:rPr>
                <w:rFonts w:hAnsi="ＭＳ 明朝" w:cs="Times New Roman" w:hint="default"/>
                <w:color w:val="auto"/>
                <w:lang w:eastAsia="zh-TW"/>
              </w:rPr>
            </w:pPr>
          </w:p>
          <w:p w14:paraId="1BE6C90C" w14:textId="77777777" w:rsidR="00AB780E" w:rsidRPr="00774E6C" w:rsidRDefault="00AB780E" w:rsidP="00E33088">
            <w:pPr>
              <w:suppressAutoHyphens/>
              <w:autoSpaceDE w:val="0"/>
              <w:autoSpaceDN w:val="0"/>
              <w:rPr>
                <w:rFonts w:hAnsi="ＭＳ 明朝" w:cs="Times New Roman" w:hint="default"/>
                <w:color w:val="auto"/>
                <w:lang w:eastAsia="zh-TW"/>
              </w:rPr>
            </w:pPr>
          </w:p>
          <w:p w14:paraId="7FBB940B" w14:textId="77777777" w:rsidR="00AB780E" w:rsidRPr="00774E6C" w:rsidRDefault="00AB780E" w:rsidP="00E33088">
            <w:pPr>
              <w:suppressAutoHyphens/>
              <w:autoSpaceDE w:val="0"/>
              <w:autoSpaceDN w:val="0"/>
              <w:rPr>
                <w:rFonts w:hAnsi="ＭＳ 明朝" w:cs="Times New Roman" w:hint="default"/>
                <w:color w:val="auto"/>
                <w:u w:val="single"/>
                <w:lang w:eastAsia="zh-TW"/>
              </w:rPr>
            </w:pPr>
            <w:r w:rsidRPr="00774E6C">
              <w:rPr>
                <w:rFonts w:hAnsi="ＭＳ 明朝" w:cs="Times New Roman"/>
                <w:color w:val="auto"/>
                <w:lang w:eastAsia="zh-TW"/>
              </w:rPr>
              <w:t>設備　４：高機能換気設備</w:t>
            </w:r>
          </w:p>
          <w:tbl>
            <w:tblPr>
              <w:tblStyle w:val="a3"/>
              <w:tblW w:w="0" w:type="auto"/>
              <w:tblLayout w:type="fixed"/>
              <w:tblLook w:val="04A0" w:firstRow="1" w:lastRow="0" w:firstColumn="1" w:lastColumn="0" w:noHBand="0" w:noVBand="1"/>
            </w:tblPr>
            <w:tblGrid>
              <w:gridCol w:w="4903"/>
              <w:gridCol w:w="2835"/>
            </w:tblGrid>
            <w:tr w:rsidR="00774E6C" w:rsidRPr="00774E6C" w14:paraId="76867CCF" w14:textId="77777777" w:rsidTr="00E33088">
              <w:tc>
                <w:tcPr>
                  <w:tcW w:w="4903" w:type="dxa"/>
                </w:tcPr>
                <w:p w14:paraId="5A2B5D29"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部屋を利用する人員数</w:t>
                  </w:r>
                </w:p>
              </w:tc>
              <w:tc>
                <w:tcPr>
                  <w:tcW w:w="2835" w:type="dxa"/>
                  <w:shd w:val="clear" w:color="auto" w:fill="FBE4D5" w:themeFill="accent2" w:themeFillTint="33"/>
                </w:tcPr>
                <w:p w14:paraId="4CA1CEC7" w14:textId="77777777" w:rsidR="00AB780E" w:rsidRPr="00774E6C" w:rsidRDefault="00AB780E" w:rsidP="00E33088">
                  <w:pPr>
                    <w:pStyle w:val="a8"/>
                    <w:numPr>
                      <w:ilvl w:val="0"/>
                      <w:numId w:val="15"/>
                    </w:numPr>
                    <w:suppressAutoHyphens/>
                    <w:autoSpaceDE w:val="0"/>
                    <w:autoSpaceDN w:val="0"/>
                    <w:ind w:leftChars="0"/>
                    <w:rPr>
                      <w:rFonts w:ascii="ＭＳ 明朝" w:hAnsi="ＭＳ 明朝"/>
                      <w:u w:val="single"/>
                    </w:rPr>
                  </w:pPr>
                  <w:r w:rsidRPr="00774E6C">
                    <w:rPr>
                      <w:rFonts w:ascii="ＭＳ 明朝" w:hAnsi="ＭＳ 明朝" w:hint="eastAsia"/>
                      <w:u w:val="single"/>
                    </w:rPr>
                    <w:t xml:space="preserve">　　　　　　　　　人</w:t>
                  </w:r>
                </w:p>
              </w:tc>
            </w:tr>
            <w:tr w:rsidR="00774E6C" w:rsidRPr="00774E6C" w14:paraId="2C56F7BD" w14:textId="77777777" w:rsidTr="00E33088">
              <w:tc>
                <w:tcPr>
                  <w:tcW w:w="4903" w:type="dxa"/>
                </w:tcPr>
                <w:p w14:paraId="206F0D35" w14:textId="77777777" w:rsidR="00AB780E" w:rsidRPr="00774E6C" w:rsidRDefault="00AB780E" w:rsidP="00E33088">
                  <w:pPr>
                    <w:suppressAutoHyphens/>
                    <w:autoSpaceDE w:val="0"/>
                    <w:autoSpaceDN w:val="0"/>
                    <w:rPr>
                      <w:rFonts w:hAnsi="ＭＳ 明朝" w:cs="Times New Roman" w:hint="default"/>
                      <w:color w:val="auto"/>
                      <w:lang w:eastAsia="zh-TW"/>
                    </w:rPr>
                  </w:pPr>
                  <w:r w:rsidRPr="00774E6C">
                    <w:rPr>
                      <w:rFonts w:hAnsi="ＭＳ 明朝" w:cs="Times New Roman"/>
                      <w:color w:val="auto"/>
                      <w:lang w:eastAsia="zh-TW"/>
                    </w:rPr>
                    <w:t>必要換気量 　①人 × 30㎥/</w:t>
                  </w:r>
                  <w:r w:rsidRPr="00774E6C">
                    <w:rPr>
                      <w:rFonts w:hAnsi="ＭＳ 明朝" w:cs="Times New Roman" w:hint="default"/>
                      <w:color w:val="auto"/>
                      <w:lang w:eastAsia="zh-TW"/>
                    </w:rPr>
                    <w:t>h</w:t>
                  </w:r>
                </w:p>
              </w:tc>
              <w:tc>
                <w:tcPr>
                  <w:tcW w:w="2835" w:type="dxa"/>
                  <w:shd w:val="clear" w:color="auto" w:fill="FBE4D5" w:themeFill="accent2" w:themeFillTint="33"/>
                </w:tcPr>
                <w:p w14:paraId="5F5A7568" w14:textId="77777777" w:rsidR="00AB780E" w:rsidRPr="00774E6C" w:rsidRDefault="00AB780E" w:rsidP="00E33088">
                  <w:pPr>
                    <w:pStyle w:val="a8"/>
                    <w:numPr>
                      <w:ilvl w:val="0"/>
                      <w:numId w:val="15"/>
                    </w:numPr>
                    <w:suppressAutoHyphens/>
                    <w:autoSpaceDE w:val="0"/>
                    <w:autoSpaceDN w:val="0"/>
                    <w:ind w:leftChars="0"/>
                    <w:rPr>
                      <w:rFonts w:ascii="ＭＳ 明朝" w:hAnsi="ＭＳ 明朝"/>
                      <w:sz w:val="24"/>
                      <w:szCs w:val="24"/>
                      <w:u w:val="single"/>
                    </w:rPr>
                  </w:pPr>
                  <w:r w:rsidRPr="00774E6C">
                    <w:rPr>
                      <w:rFonts w:ascii="ＭＳ 明朝" w:hAnsi="ＭＳ 明朝" w:hint="eastAsia"/>
                      <w:sz w:val="24"/>
                      <w:szCs w:val="24"/>
                      <w:u w:val="single"/>
                      <w:lang w:eastAsia="zh-TW"/>
                    </w:rPr>
                    <w:t xml:space="preserve">　　　　　　 </w:t>
                  </w:r>
                  <w:r w:rsidRPr="00774E6C">
                    <w:rPr>
                      <w:rFonts w:ascii="ＭＳ 明朝" w:hAnsi="ＭＳ 明朝"/>
                      <w:sz w:val="24"/>
                      <w:szCs w:val="24"/>
                      <w:u w:val="single"/>
                      <w:lang w:eastAsia="zh-TW"/>
                    </w:rPr>
                    <w:t xml:space="preserve"> </w:t>
                  </w:r>
                  <w:r w:rsidRPr="00774E6C">
                    <w:rPr>
                      <w:rFonts w:ascii="ＭＳ 明朝" w:hAnsi="ＭＳ 明朝" w:hint="eastAsia"/>
                      <w:sz w:val="24"/>
                      <w:szCs w:val="24"/>
                      <w:u w:val="single"/>
                      <w:lang w:eastAsia="zh-TW"/>
                    </w:rPr>
                    <w:t xml:space="preserve">　</w:t>
                  </w:r>
                  <w:r w:rsidRPr="00774E6C">
                    <w:rPr>
                      <w:rFonts w:ascii="ＭＳ 明朝" w:hAnsi="ＭＳ 明朝" w:hint="eastAsia"/>
                      <w:sz w:val="24"/>
                      <w:szCs w:val="24"/>
                      <w:u w:val="single"/>
                    </w:rPr>
                    <w:t>㎥/</w:t>
                  </w:r>
                  <w:r w:rsidRPr="00774E6C">
                    <w:rPr>
                      <w:rFonts w:ascii="ＭＳ 明朝" w:hAnsi="ＭＳ 明朝"/>
                      <w:sz w:val="24"/>
                      <w:szCs w:val="24"/>
                      <w:u w:val="single"/>
                    </w:rPr>
                    <w:t>h</w:t>
                  </w:r>
                </w:p>
              </w:tc>
            </w:tr>
            <w:tr w:rsidR="00774E6C" w:rsidRPr="00774E6C" w14:paraId="203AE9F8" w14:textId="77777777" w:rsidTr="00E33088">
              <w:tc>
                <w:tcPr>
                  <w:tcW w:w="4903" w:type="dxa"/>
                </w:tcPr>
                <w:p w14:paraId="1F6AE926" w14:textId="77777777" w:rsidR="00AB780E" w:rsidRPr="00774E6C" w:rsidRDefault="00AB780E" w:rsidP="00E33088">
                  <w:pPr>
                    <w:suppressAutoHyphens/>
                    <w:autoSpaceDE w:val="0"/>
                    <w:autoSpaceDN w:val="0"/>
                    <w:rPr>
                      <w:rFonts w:hAnsi="ＭＳ 明朝" w:cs="Times New Roman" w:hint="default"/>
                      <w:color w:val="auto"/>
                      <w:lang w:eastAsia="zh-TW"/>
                    </w:rPr>
                  </w:pPr>
                  <w:r w:rsidRPr="00774E6C">
                    <w:rPr>
                      <w:rFonts w:hAnsi="ＭＳ 明朝" w:cs="Times New Roman"/>
                      <w:color w:val="auto"/>
                      <w:lang w:eastAsia="zh-TW"/>
                    </w:rPr>
                    <w:t xml:space="preserve">計画換気量 </w:t>
                  </w:r>
                  <w:r w:rsidRPr="00774E6C">
                    <w:rPr>
                      <w:rFonts w:hAnsi="ＭＳ 明朝" w:cs="Times New Roman" w:hint="default"/>
                      <w:color w:val="auto"/>
                      <w:lang w:eastAsia="zh-TW"/>
                    </w:rPr>
                    <w:t xml:space="preserve"> </w:t>
                  </w:r>
                  <w:r w:rsidRPr="00774E6C">
                    <w:rPr>
                      <w:rFonts w:hAnsi="ＭＳ 明朝" w:cs="Times New Roman"/>
                      <w:color w:val="auto"/>
                      <w:lang w:eastAsia="zh-TW"/>
                    </w:rPr>
                    <w:t>換気能力㎥</w:t>
                  </w:r>
                  <w:r w:rsidRPr="00774E6C">
                    <w:rPr>
                      <w:rFonts w:hAnsi="ＭＳ 明朝" w:cs="Times New Roman" w:hint="default"/>
                      <w:color w:val="auto"/>
                      <w:lang w:eastAsia="zh-TW"/>
                    </w:rPr>
                    <w:t xml:space="preserve">/h </w:t>
                  </w:r>
                  <w:r w:rsidRPr="00774E6C">
                    <w:rPr>
                      <w:rFonts w:hAnsi="ＭＳ 明朝" w:cs="Times New Roman"/>
                      <w:color w:val="auto"/>
                      <w:lang w:eastAsia="zh-TW"/>
                    </w:rPr>
                    <w:t>× 台数</w:t>
                  </w:r>
                </w:p>
              </w:tc>
              <w:tc>
                <w:tcPr>
                  <w:tcW w:w="2835" w:type="dxa"/>
                  <w:shd w:val="clear" w:color="auto" w:fill="FBE4D5" w:themeFill="accent2" w:themeFillTint="33"/>
                </w:tcPr>
                <w:p w14:paraId="637F2853" w14:textId="77777777" w:rsidR="00AB780E" w:rsidRPr="00774E6C" w:rsidRDefault="00AB780E" w:rsidP="00E33088">
                  <w:pPr>
                    <w:pStyle w:val="a8"/>
                    <w:numPr>
                      <w:ilvl w:val="0"/>
                      <w:numId w:val="15"/>
                    </w:numPr>
                    <w:suppressAutoHyphens/>
                    <w:autoSpaceDE w:val="0"/>
                    <w:autoSpaceDN w:val="0"/>
                    <w:ind w:leftChars="0"/>
                    <w:rPr>
                      <w:rFonts w:ascii="ＭＳ 明朝" w:hAnsi="ＭＳ 明朝"/>
                      <w:sz w:val="24"/>
                      <w:szCs w:val="24"/>
                      <w:u w:val="single"/>
                    </w:rPr>
                  </w:pPr>
                  <w:r w:rsidRPr="00774E6C">
                    <w:rPr>
                      <w:rFonts w:ascii="ＭＳ 明朝" w:hAnsi="ＭＳ 明朝" w:hint="eastAsia"/>
                      <w:sz w:val="24"/>
                      <w:szCs w:val="24"/>
                      <w:u w:val="single"/>
                      <w:lang w:eastAsia="zh-TW"/>
                    </w:rPr>
                    <w:t xml:space="preserve">　　　　　　　　</w:t>
                  </w:r>
                  <w:r w:rsidRPr="00774E6C">
                    <w:rPr>
                      <w:rFonts w:ascii="ＭＳ 明朝" w:hAnsi="ＭＳ 明朝" w:hint="eastAsia"/>
                      <w:sz w:val="24"/>
                      <w:szCs w:val="24"/>
                      <w:u w:val="single"/>
                    </w:rPr>
                    <w:t>㎥/</w:t>
                  </w:r>
                  <w:r w:rsidRPr="00774E6C">
                    <w:rPr>
                      <w:rFonts w:ascii="ＭＳ 明朝" w:hAnsi="ＭＳ 明朝"/>
                      <w:sz w:val="24"/>
                      <w:szCs w:val="24"/>
                      <w:u w:val="single"/>
                    </w:rPr>
                    <w:t>h</w:t>
                  </w:r>
                </w:p>
              </w:tc>
            </w:tr>
            <w:tr w:rsidR="00774E6C" w:rsidRPr="00774E6C" w14:paraId="07200673" w14:textId="77777777" w:rsidTr="00E33088">
              <w:tc>
                <w:tcPr>
                  <w:tcW w:w="4903" w:type="dxa"/>
                </w:tcPr>
                <w:p w14:paraId="0F2EA590"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最大換気量〔③が3</w:t>
                  </w:r>
                  <w:r w:rsidRPr="00774E6C">
                    <w:rPr>
                      <w:rFonts w:hAnsi="ＭＳ 明朝" w:cs="Times New Roman" w:hint="default"/>
                      <w:color w:val="auto"/>
                    </w:rPr>
                    <w:t>0</w:t>
                  </w:r>
                  <w:r w:rsidRPr="00774E6C">
                    <w:rPr>
                      <w:rFonts w:hAnsi="ＭＳ 明朝" w:cs="Times New Roman"/>
                      <w:color w:val="auto"/>
                    </w:rPr>
                    <w:t>㎥/人未満のとき〕</w:t>
                  </w:r>
                </w:p>
              </w:tc>
              <w:tc>
                <w:tcPr>
                  <w:tcW w:w="2835" w:type="dxa"/>
                  <w:shd w:val="clear" w:color="auto" w:fill="FBE4D5" w:themeFill="accent2" w:themeFillTint="33"/>
                </w:tcPr>
                <w:p w14:paraId="0B925052" w14:textId="77777777" w:rsidR="00AB780E" w:rsidRPr="00774E6C" w:rsidRDefault="00AB780E" w:rsidP="00E33088">
                  <w:pPr>
                    <w:suppressAutoHyphens/>
                    <w:autoSpaceDE w:val="0"/>
                    <w:autoSpaceDN w:val="0"/>
                    <w:rPr>
                      <w:rFonts w:hAnsi="ＭＳ 明朝" w:cs="Times New Roman" w:hint="default"/>
                      <w:color w:val="auto"/>
                      <w:szCs w:val="24"/>
                      <w:u w:val="single"/>
                    </w:rPr>
                  </w:pPr>
                  <w:r w:rsidRPr="00774E6C">
                    <w:rPr>
                      <w:rFonts w:hAnsi="ＭＳ 明朝" w:cs="Times New Roman"/>
                      <w:color w:val="auto"/>
                      <w:szCs w:val="24"/>
                      <w:u w:val="single"/>
                    </w:rPr>
                    <w:t xml:space="preserve"> </w:t>
                  </w:r>
                  <w:r w:rsidRPr="00774E6C">
                    <w:rPr>
                      <w:rFonts w:hAnsi="ＭＳ 明朝" w:cs="Times New Roman" w:hint="default"/>
                      <w:color w:val="auto"/>
                      <w:szCs w:val="24"/>
                      <w:u w:val="single"/>
                    </w:rPr>
                    <w:t xml:space="preserve">                  </w:t>
                  </w:r>
                  <w:r w:rsidRPr="00774E6C">
                    <w:rPr>
                      <w:rFonts w:hAnsi="ＭＳ 明朝" w:cs="Times New Roman"/>
                      <w:color w:val="auto"/>
                      <w:szCs w:val="24"/>
                      <w:u w:val="single"/>
                    </w:rPr>
                    <w:t>㎥/</w:t>
                  </w:r>
                  <w:r w:rsidRPr="00774E6C">
                    <w:rPr>
                      <w:rFonts w:hAnsi="ＭＳ 明朝" w:cs="Times New Roman" w:hint="default"/>
                      <w:color w:val="auto"/>
                      <w:szCs w:val="24"/>
                      <w:u w:val="single"/>
                    </w:rPr>
                    <w:t>h</w:t>
                  </w:r>
                </w:p>
              </w:tc>
            </w:tr>
          </w:tbl>
          <w:p w14:paraId="72A42724" w14:textId="77777777" w:rsidR="00AB780E" w:rsidRPr="00774E6C"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hint="default"/>
                <w:color w:val="auto"/>
                <w:sz w:val="20"/>
                <w:szCs w:val="14"/>
              </w:rPr>
              <w:t>建築物の構造上，一人あたり毎時30</w:t>
            </w:r>
            <w:r w:rsidRPr="00774E6C">
              <w:rPr>
                <w:rFonts w:ascii="ＭＳ ゴシック" w:eastAsia="ＭＳ ゴシック" w:cs="Times New Roman"/>
                <w:color w:val="auto"/>
                <w:sz w:val="20"/>
                <w:szCs w:val="14"/>
              </w:rPr>
              <w:t>㎥を満たすことが難しい場合は，当該建築物に合致する最大換気量を計算してください。「換気の悪い密閉空間」を改善するための方法や，必要換気量については，令和２年３月</w:t>
            </w:r>
            <w:r w:rsidRPr="00774E6C">
              <w:rPr>
                <w:rFonts w:ascii="ＭＳ ゴシック" w:eastAsia="ＭＳ ゴシック" w:cs="Times New Roman" w:hint="default"/>
                <w:color w:val="auto"/>
                <w:sz w:val="20"/>
                <w:szCs w:val="14"/>
              </w:rPr>
              <w:t>30日付け厚生労働省「商業施設等における「換気の悪い密閉空間」を改善するための換気について」を確認</w:t>
            </w:r>
            <w:r w:rsidRPr="00774E6C">
              <w:rPr>
                <w:rFonts w:ascii="ＭＳ ゴシック" w:eastAsia="ＭＳ ゴシック" w:cs="Times New Roman"/>
                <w:color w:val="auto"/>
                <w:sz w:val="20"/>
                <w:szCs w:val="14"/>
              </w:rPr>
              <w:t>してください。</w:t>
            </w:r>
          </w:p>
          <w:p w14:paraId="1E7E8737" w14:textId="77777777" w:rsidR="00AB780E" w:rsidRPr="00774E6C" w:rsidRDefault="00AB780E" w:rsidP="00E33088">
            <w:pPr>
              <w:suppressAutoHyphens/>
              <w:autoSpaceDE w:val="0"/>
              <w:autoSpaceDN w:val="0"/>
              <w:snapToGrid w:val="0"/>
              <w:rPr>
                <w:rFonts w:ascii="ＭＳ ゴシック" w:eastAsia="ＭＳ ゴシック" w:cs="Times New Roman" w:hint="default"/>
                <w:color w:val="auto"/>
                <w:sz w:val="20"/>
                <w:szCs w:val="14"/>
              </w:rPr>
            </w:pPr>
          </w:p>
          <w:tbl>
            <w:tblPr>
              <w:tblStyle w:val="a3"/>
              <w:tblW w:w="0" w:type="auto"/>
              <w:tblLayout w:type="fixed"/>
              <w:tblLook w:val="04A0" w:firstRow="1" w:lastRow="0" w:firstColumn="1" w:lastColumn="0" w:noHBand="0" w:noVBand="1"/>
            </w:tblPr>
            <w:tblGrid>
              <w:gridCol w:w="1217"/>
              <w:gridCol w:w="1701"/>
              <w:gridCol w:w="1843"/>
              <w:gridCol w:w="567"/>
              <w:gridCol w:w="709"/>
              <w:gridCol w:w="992"/>
              <w:gridCol w:w="709"/>
            </w:tblGrid>
            <w:tr w:rsidR="00774E6C" w:rsidRPr="00774E6C" w14:paraId="696B83D3" w14:textId="77777777" w:rsidTr="00E33088">
              <w:tc>
                <w:tcPr>
                  <w:tcW w:w="1217" w:type="dxa"/>
                  <w:vAlign w:val="center"/>
                </w:tcPr>
                <w:p w14:paraId="77161BA0"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lastRenderedPageBreak/>
                    <w:t>区分</w:t>
                  </w:r>
                </w:p>
              </w:tc>
              <w:tc>
                <w:tcPr>
                  <w:tcW w:w="1701" w:type="dxa"/>
                  <w:vAlign w:val="center"/>
                </w:tcPr>
                <w:p w14:paraId="262EB061"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メーカー名</w:t>
                  </w:r>
                </w:p>
              </w:tc>
              <w:tc>
                <w:tcPr>
                  <w:tcW w:w="1843" w:type="dxa"/>
                  <w:vAlign w:val="center"/>
                </w:tcPr>
                <w:p w14:paraId="68313867"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型番</w:t>
                  </w:r>
                </w:p>
              </w:tc>
              <w:tc>
                <w:tcPr>
                  <w:tcW w:w="567" w:type="dxa"/>
                  <w:vAlign w:val="center"/>
                </w:tcPr>
                <w:p w14:paraId="434DA5FA"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数量</w:t>
                  </w:r>
                </w:p>
              </w:tc>
              <w:tc>
                <w:tcPr>
                  <w:tcW w:w="709" w:type="dxa"/>
                </w:tcPr>
                <w:p w14:paraId="14E54A81"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全熱交換器</w:t>
                  </w:r>
                </w:p>
              </w:tc>
              <w:tc>
                <w:tcPr>
                  <w:tcW w:w="992" w:type="dxa"/>
                </w:tcPr>
                <w:p w14:paraId="3B67F2CE"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換気能力(㎥/</w:t>
                  </w:r>
                  <w:r w:rsidRPr="00774E6C">
                    <w:rPr>
                      <w:rFonts w:hAnsi="ＭＳ 明朝" w:cs="Times New Roman" w:hint="default"/>
                      <w:color w:val="auto"/>
                    </w:rPr>
                    <w:t>h)</w:t>
                  </w:r>
                </w:p>
              </w:tc>
              <w:tc>
                <w:tcPr>
                  <w:tcW w:w="709" w:type="dxa"/>
                </w:tcPr>
                <w:p w14:paraId="1DDAAEAA"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熱交換率(</w:t>
                  </w:r>
                  <w:r w:rsidRPr="00774E6C">
                    <w:rPr>
                      <w:rFonts w:hAnsi="ＭＳ 明朝" w:cs="Times New Roman" w:hint="default"/>
                      <w:color w:val="auto"/>
                    </w:rPr>
                    <w:t>%)</w:t>
                  </w:r>
                </w:p>
              </w:tc>
            </w:tr>
            <w:tr w:rsidR="00774E6C" w:rsidRPr="00774E6C" w14:paraId="3490F60D" w14:textId="77777777" w:rsidTr="00E33088">
              <w:trPr>
                <w:trHeight w:val="737"/>
              </w:trPr>
              <w:tc>
                <w:tcPr>
                  <w:tcW w:w="1217" w:type="dxa"/>
                  <w:vAlign w:val="center"/>
                </w:tcPr>
                <w:p w14:paraId="5CAD2E36"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更新前</w:t>
                  </w:r>
                </w:p>
                <w:p w14:paraId="7AD2B16B"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設備</w:t>
                  </w:r>
                </w:p>
              </w:tc>
              <w:tc>
                <w:tcPr>
                  <w:tcW w:w="1701" w:type="dxa"/>
                  <w:shd w:val="clear" w:color="auto" w:fill="FBE4D5" w:themeFill="accent2" w:themeFillTint="33"/>
                  <w:vAlign w:val="center"/>
                </w:tcPr>
                <w:p w14:paraId="7FED53F9" w14:textId="77777777" w:rsidR="00AB780E" w:rsidRPr="00774E6C" w:rsidRDefault="00AB780E" w:rsidP="00E33088">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4EBB6C45" w14:textId="77777777" w:rsidR="00AB780E" w:rsidRPr="00774E6C" w:rsidRDefault="00AB780E" w:rsidP="00E33088">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073573CD"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8A8460F" w14:textId="77777777" w:rsidR="00AB780E" w:rsidRPr="00774E6C" w:rsidRDefault="00AB780E" w:rsidP="00E33088">
                  <w:pPr>
                    <w:suppressAutoHyphens/>
                    <w:autoSpaceDE w:val="0"/>
                    <w:autoSpaceDN w:val="0"/>
                    <w:jc w:val="center"/>
                    <w:rPr>
                      <w:rFonts w:hAnsi="ＭＳ 明朝" w:cs="Times New Roman" w:hint="default"/>
                      <w:color w:val="auto"/>
                    </w:rPr>
                  </w:pPr>
                </w:p>
              </w:tc>
              <w:tc>
                <w:tcPr>
                  <w:tcW w:w="992" w:type="dxa"/>
                  <w:shd w:val="clear" w:color="auto" w:fill="FBE4D5" w:themeFill="accent2" w:themeFillTint="33"/>
                </w:tcPr>
                <w:p w14:paraId="5A9464F8" w14:textId="77777777" w:rsidR="00AB780E" w:rsidRPr="00774E6C" w:rsidRDefault="00AB780E" w:rsidP="00E33088">
                  <w:pPr>
                    <w:suppressAutoHyphens/>
                    <w:autoSpaceDE w:val="0"/>
                    <w:autoSpaceDN w:val="0"/>
                    <w:jc w:val="center"/>
                    <w:rPr>
                      <w:rFonts w:hAnsi="ＭＳ 明朝" w:cs="Times New Roman" w:hint="default"/>
                      <w:color w:val="auto"/>
                    </w:rPr>
                  </w:pPr>
                </w:p>
              </w:tc>
              <w:tc>
                <w:tcPr>
                  <w:tcW w:w="709" w:type="dxa"/>
                  <w:shd w:val="clear" w:color="auto" w:fill="FBE4D5" w:themeFill="accent2" w:themeFillTint="33"/>
                </w:tcPr>
                <w:p w14:paraId="09F26ECA" w14:textId="77777777" w:rsidR="00AB780E" w:rsidRPr="00774E6C" w:rsidRDefault="00AB780E" w:rsidP="00E33088">
                  <w:pPr>
                    <w:suppressAutoHyphens/>
                    <w:autoSpaceDE w:val="0"/>
                    <w:autoSpaceDN w:val="0"/>
                    <w:jc w:val="center"/>
                    <w:rPr>
                      <w:rFonts w:hAnsi="ＭＳ 明朝" w:cs="Times New Roman" w:hint="default"/>
                      <w:color w:val="auto"/>
                    </w:rPr>
                  </w:pPr>
                </w:p>
              </w:tc>
            </w:tr>
            <w:tr w:rsidR="00774E6C" w:rsidRPr="00774E6C" w14:paraId="180CC961" w14:textId="77777777" w:rsidTr="00E33088">
              <w:trPr>
                <w:trHeight w:val="565"/>
              </w:trPr>
              <w:tc>
                <w:tcPr>
                  <w:tcW w:w="1217" w:type="dxa"/>
                  <w:vAlign w:val="center"/>
                </w:tcPr>
                <w:p w14:paraId="383C332E"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導入する設備</w:t>
                  </w:r>
                </w:p>
              </w:tc>
              <w:tc>
                <w:tcPr>
                  <w:tcW w:w="1701" w:type="dxa"/>
                  <w:shd w:val="clear" w:color="auto" w:fill="FBE4D5" w:themeFill="accent2" w:themeFillTint="33"/>
                  <w:vAlign w:val="center"/>
                </w:tcPr>
                <w:p w14:paraId="7884391C" w14:textId="77777777" w:rsidR="00AB780E" w:rsidRPr="00774E6C" w:rsidRDefault="00AB780E" w:rsidP="00E33088">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038FD95E" w14:textId="77777777" w:rsidR="00AB780E" w:rsidRPr="00774E6C" w:rsidRDefault="00AB780E" w:rsidP="00E33088">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409297BB" w14:textId="77777777" w:rsidR="00AB780E" w:rsidRPr="00774E6C" w:rsidRDefault="00AB780E" w:rsidP="00E33088">
                  <w:pPr>
                    <w:suppressAutoHyphens/>
                    <w:autoSpaceDE w:val="0"/>
                    <w:autoSpaceDN w:val="0"/>
                    <w:rPr>
                      <w:rFonts w:hAnsi="ＭＳ 明朝" w:cs="Times New Roman" w:hint="default"/>
                      <w:color w:val="auto"/>
                    </w:rPr>
                  </w:pPr>
                </w:p>
              </w:tc>
              <w:tc>
                <w:tcPr>
                  <w:tcW w:w="709" w:type="dxa"/>
                  <w:vAlign w:val="center"/>
                </w:tcPr>
                <w:p w14:paraId="52D3BDB2" w14:textId="77777777" w:rsidR="00AB780E" w:rsidRPr="00774E6C" w:rsidRDefault="00AB780E" w:rsidP="00E33088">
                  <w:pPr>
                    <w:suppressAutoHyphens/>
                    <w:autoSpaceDE w:val="0"/>
                    <w:autoSpaceDN w:val="0"/>
                    <w:jc w:val="center"/>
                    <w:rPr>
                      <w:rFonts w:hAnsi="ＭＳ 明朝" w:cs="Times New Roman" w:hint="default"/>
                      <w:color w:val="auto"/>
                    </w:rPr>
                  </w:pPr>
                  <w:r w:rsidRPr="00774E6C">
                    <w:rPr>
                      <w:rFonts w:hAnsi="ＭＳ 明朝" w:cs="Times New Roman"/>
                      <w:color w:val="auto"/>
                    </w:rPr>
                    <w:t>○</w:t>
                  </w:r>
                </w:p>
              </w:tc>
              <w:tc>
                <w:tcPr>
                  <w:tcW w:w="992" w:type="dxa"/>
                  <w:shd w:val="clear" w:color="auto" w:fill="FBE4D5" w:themeFill="accent2" w:themeFillTint="33"/>
                </w:tcPr>
                <w:p w14:paraId="20212A8F" w14:textId="77777777" w:rsidR="00AB780E" w:rsidRPr="00774E6C" w:rsidRDefault="00AB780E" w:rsidP="00E33088">
                  <w:pPr>
                    <w:suppressAutoHyphens/>
                    <w:autoSpaceDE w:val="0"/>
                    <w:autoSpaceDN w:val="0"/>
                    <w:jc w:val="center"/>
                    <w:rPr>
                      <w:rFonts w:hAnsi="ＭＳ 明朝" w:cs="Times New Roman" w:hint="default"/>
                      <w:color w:val="auto"/>
                    </w:rPr>
                  </w:pPr>
                </w:p>
              </w:tc>
              <w:tc>
                <w:tcPr>
                  <w:tcW w:w="709" w:type="dxa"/>
                  <w:shd w:val="clear" w:color="auto" w:fill="FBE4D5" w:themeFill="accent2" w:themeFillTint="33"/>
                </w:tcPr>
                <w:p w14:paraId="336A8212" w14:textId="77777777" w:rsidR="00AB780E" w:rsidRPr="00774E6C" w:rsidRDefault="00AB780E" w:rsidP="00E33088">
                  <w:pPr>
                    <w:suppressAutoHyphens/>
                    <w:autoSpaceDE w:val="0"/>
                    <w:autoSpaceDN w:val="0"/>
                    <w:jc w:val="center"/>
                    <w:rPr>
                      <w:rFonts w:hAnsi="ＭＳ 明朝" w:cs="Times New Roman" w:hint="default"/>
                      <w:color w:val="auto"/>
                    </w:rPr>
                  </w:pPr>
                </w:p>
              </w:tc>
            </w:tr>
          </w:tbl>
          <w:p w14:paraId="3D9643BD" w14:textId="77777777" w:rsidR="00AB780E" w:rsidRPr="00774E6C" w:rsidRDefault="00AB780E" w:rsidP="00E33088">
            <w:pPr>
              <w:suppressAutoHyphens/>
              <w:autoSpaceDE w:val="0"/>
              <w:autoSpaceDN w:val="0"/>
              <w:snapToGrid w:val="0"/>
              <w:rPr>
                <w:rFonts w:ascii="ＭＳ ゴシック" w:eastAsia="ＭＳ ゴシック" w:cs="Times New Roman" w:hint="default"/>
                <w:color w:val="auto"/>
                <w:sz w:val="14"/>
                <w:szCs w:val="8"/>
              </w:rPr>
            </w:pPr>
            <w:r w:rsidRPr="00774E6C">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48B177A9" w14:textId="77777777" w:rsidR="00AB780E" w:rsidRPr="00774E6C"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全熱交換器でない場合、計画換気量が必要換気量以上でない場合、熱交換率40％以上を満足しない場合は、</w:t>
            </w:r>
            <w:r w:rsidRPr="00774E6C">
              <w:rPr>
                <w:rFonts w:ascii="ＭＳ ゴシック" w:eastAsia="ＭＳ ゴシック" w:cs="Times New Roman" w:hint="default"/>
                <w:color w:val="auto"/>
                <w:sz w:val="20"/>
                <w:szCs w:val="14"/>
              </w:rPr>
              <w:t>補助対象となりません。</w:t>
            </w:r>
            <w:r w:rsidRPr="00774E6C">
              <w:rPr>
                <w:rFonts w:ascii="ＭＳ ゴシック" w:eastAsia="ＭＳ ゴシック" w:cs="Times New Roman"/>
                <w:color w:val="auto"/>
                <w:sz w:val="20"/>
                <w:szCs w:val="14"/>
              </w:rPr>
              <w:t>ただし、建物の構造上一人あたり30㎥/ｈの換気が難しいときは計画換気量が最大換気量以上であることを満足すれば可とします。この場合は説明書を添付してください。</w:t>
            </w:r>
          </w:p>
          <w:p w14:paraId="5B486B9B"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hint="default"/>
                <w:color w:val="auto"/>
              </w:rPr>
              <w:t>(</w:t>
            </w:r>
            <w:r w:rsidRPr="00774E6C">
              <w:rPr>
                <w:rFonts w:hAnsi="ＭＳ 明朝" w:cs="Times New Roman"/>
                <w:color w:val="auto"/>
              </w:rPr>
              <w:t>備考</w:t>
            </w:r>
            <w:r w:rsidRPr="00774E6C">
              <w:rPr>
                <w:rFonts w:hAnsi="ＭＳ 明朝" w:cs="Times New Roman" w:hint="default"/>
                <w:color w:val="auto"/>
              </w:rPr>
              <w:t>)</w:t>
            </w:r>
          </w:p>
          <w:p w14:paraId="0454F1A7" w14:textId="77777777" w:rsidR="00AB780E" w:rsidRPr="00774E6C" w:rsidRDefault="00AB780E" w:rsidP="00E33088">
            <w:pPr>
              <w:suppressAutoHyphens/>
              <w:autoSpaceDE w:val="0"/>
              <w:autoSpaceDN w:val="0"/>
              <w:rPr>
                <w:rFonts w:hAnsi="ＭＳ 明朝" w:cs="Times New Roman" w:hint="default"/>
                <w:color w:val="auto"/>
              </w:rPr>
            </w:pPr>
          </w:p>
          <w:p w14:paraId="49C74D10" w14:textId="77777777" w:rsidR="00AB780E" w:rsidRPr="00774E6C" w:rsidRDefault="00AB780E" w:rsidP="00E33088">
            <w:pPr>
              <w:suppressAutoHyphens/>
              <w:autoSpaceDE w:val="0"/>
              <w:autoSpaceDN w:val="0"/>
              <w:rPr>
                <w:rFonts w:hAnsi="ＭＳ 明朝" w:cs="Times New Roman" w:hint="default"/>
                <w:color w:val="auto"/>
              </w:rPr>
            </w:pPr>
          </w:p>
          <w:p w14:paraId="7DE43DE5" w14:textId="77777777" w:rsidR="00AB780E" w:rsidRPr="00774E6C" w:rsidRDefault="00AB780E" w:rsidP="00E33088">
            <w:pPr>
              <w:suppressAutoHyphens/>
              <w:autoSpaceDE w:val="0"/>
              <w:autoSpaceDN w:val="0"/>
              <w:rPr>
                <w:rFonts w:hAnsi="ＭＳ 明朝" w:cs="Times New Roman" w:hint="default"/>
                <w:color w:val="auto"/>
              </w:rPr>
            </w:pPr>
          </w:p>
          <w:p w14:paraId="3827674A" w14:textId="77777777" w:rsidR="00AB780E" w:rsidRPr="00774E6C" w:rsidRDefault="00AB780E" w:rsidP="00E33088">
            <w:pPr>
              <w:suppressAutoHyphens/>
              <w:autoSpaceDE w:val="0"/>
              <w:autoSpaceDN w:val="0"/>
              <w:rPr>
                <w:rFonts w:hAnsi="ＭＳ 明朝" w:cs="Times New Roman" w:hint="default"/>
                <w:color w:val="auto"/>
                <w:u w:val="single"/>
              </w:rPr>
            </w:pPr>
            <w:r w:rsidRPr="00774E6C">
              <w:rPr>
                <w:rFonts w:hAnsi="ＭＳ 明朝" w:cs="Times New Roman"/>
                <w:color w:val="auto"/>
              </w:rPr>
              <w:t>設備　５：コージェネレーションシステム</w:t>
            </w:r>
          </w:p>
          <w:tbl>
            <w:tblPr>
              <w:tblStyle w:val="a3"/>
              <w:tblW w:w="0" w:type="auto"/>
              <w:tblLayout w:type="fixed"/>
              <w:tblLook w:val="04A0" w:firstRow="1" w:lastRow="0" w:firstColumn="1" w:lastColumn="0" w:noHBand="0" w:noVBand="1"/>
            </w:tblPr>
            <w:tblGrid>
              <w:gridCol w:w="2351"/>
              <w:gridCol w:w="5387"/>
            </w:tblGrid>
            <w:tr w:rsidR="00774E6C" w:rsidRPr="00774E6C" w14:paraId="33EDA4B9" w14:textId="77777777" w:rsidTr="00E33088">
              <w:tc>
                <w:tcPr>
                  <w:tcW w:w="2351" w:type="dxa"/>
                </w:tcPr>
                <w:p w14:paraId="5AB24757"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エネルギー種別</w:t>
                  </w:r>
                </w:p>
                <w:p w14:paraId="0467BD0F"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（いずれかに○）</w:t>
                  </w:r>
                </w:p>
              </w:tc>
              <w:tc>
                <w:tcPr>
                  <w:tcW w:w="5387" w:type="dxa"/>
                  <w:shd w:val="clear" w:color="auto" w:fill="FBE4D5" w:themeFill="accent2" w:themeFillTint="33"/>
                </w:tcPr>
                <w:p w14:paraId="1ACCA3DF" w14:textId="77777777" w:rsidR="00AB780E" w:rsidRPr="00774E6C" w:rsidRDefault="00AB780E" w:rsidP="00E33088">
                  <w:pPr>
                    <w:suppressAutoHyphens/>
                    <w:autoSpaceDE w:val="0"/>
                    <w:autoSpaceDN w:val="0"/>
                    <w:rPr>
                      <w:rFonts w:hAnsi="ＭＳ 明朝" w:hint="default"/>
                      <w:color w:val="auto"/>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 xml:space="preserve">都市ガス、( </w:t>
                  </w:r>
                  <w:r w:rsidRPr="00774E6C">
                    <w:rPr>
                      <w:rFonts w:hAnsi="ＭＳ 明朝" w:hint="default"/>
                      <w:color w:val="auto"/>
                    </w:rPr>
                    <w:t xml:space="preserve"> )</w:t>
                  </w:r>
                  <w:r w:rsidRPr="00774E6C">
                    <w:rPr>
                      <w:rFonts w:hAnsi="ＭＳ 明朝"/>
                      <w:color w:val="auto"/>
                    </w:rPr>
                    <w:t>天然ガス、(</w:t>
                  </w:r>
                  <w:r w:rsidRPr="00774E6C">
                    <w:rPr>
                      <w:rFonts w:hAnsi="ＭＳ 明朝" w:hint="default"/>
                      <w:color w:val="auto"/>
                    </w:rPr>
                    <w:t xml:space="preserve">  )</w:t>
                  </w:r>
                  <w:r w:rsidRPr="00774E6C">
                    <w:rPr>
                      <w:rFonts w:hAnsi="ＭＳ 明朝"/>
                      <w:color w:val="auto"/>
                    </w:rPr>
                    <w:t>LPG、(</w:t>
                  </w:r>
                  <w:r w:rsidRPr="00774E6C">
                    <w:rPr>
                      <w:rFonts w:hAnsi="ＭＳ 明朝" w:hint="default"/>
                      <w:color w:val="auto"/>
                    </w:rPr>
                    <w:t xml:space="preserve">  )</w:t>
                  </w:r>
                  <w:r w:rsidRPr="00774E6C">
                    <w:rPr>
                      <w:rFonts w:hAnsi="ＭＳ 明朝"/>
                      <w:color w:val="auto"/>
                    </w:rPr>
                    <w:t>灯油</w:t>
                  </w:r>
                </w:p>
                <w:p w14:paraId="37B75710" w14:textId="77777777" w:rsidR="00AB780E" w:rsidRPr="00774E6C" w:rsidRDefault="00AB780E" w:rsidP="00E33088">
                  <w:pPr>
                    <w:suppressAutoHyphens/>
                    <w:autoSpaceDE w:val="0"/>
                    <w:autoSpaceDN w:val="0"/>
                    <w:rPr>
                      <w:rFonts w:hAnsi="ＭＳ 明朝" w:hint="default"/>
                      <w:color w:val="auto"/>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ガソリン、(</w:t>
                  </w:r>
                  <w:r w:rsidRPr="00774E6C">
                    <w:rPr>
                      <w:rFonts w:hAnsi="ＭＳ 明朝" w:hint="default"/>
                      <w:color w:val="auto"/>
                    </w:rPr>
                    <w:t xml:space="preserve">  )</w:t>
                  </w:r>
                  <w:r w:rsidRPr="00774E6C">
                    <w:rPr>
                      <w:rFonts w:hAnsi="ＭＳ 明朝"/>
                      <w:color w:val="auto"/>
                    </w:rPr>
                    <w:t>バイオガス、</w:t>
                  </w:r>
                </w:p>
                <w:p w14:paraId="0F93CB5F" w14:textId="77777777" w:rsidR="00AB780E" w:rsidRPr="00774E6C" w:rsidRDefault="00AB780E" w:rsidP="00E33088">
                  <w:pPr>
                    <w:suppressAutoHyphens/>
                    <w:autoSpaceDE w:val="0"/>
                    <w:autoSpaceDN w:val="0"/>
                    <w:rPr>
                      <w:rFonts w:hAnsi="ＭＳ 明朝" w:hint="default"/>
                      <w:color w:val="auto"/>
                      <w:u w:val="single"/>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その他〔　　　　　　　　　　　　　　　　　〕</w:t>
                  </w:r>
                </w:p>
              </w:tc>
            </w:tr>
            <w:tr w:rsidR="00774E6C" w:rsidRPr="00774E6C" w14:paraId="4D8C10B2" w14:textId="77777777" w:rsidTr="00E33088">
              <w:tc>
                <w:tcPr>
                  <w:tcW w:w="2351" w:type="dxa"/>
                </w:tcPr>
                <w:p w14:paraId="3ED5234D"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熱電供給源</w:t>
                  </w:r>
                </w:p>
                <w:p w14:paraId="11B80F80" w14:textId="77777777" w:rsidR="00AB780E" w:rsidRPr="00774E6C" w:rsidRDefault="00AB780E" w:rsidP="00E33088">
                  <w:pPr>
                    <w:suppressAutoHyphens/>
                    <w:autoSpaceDE w:val="0"/>
                    <w:autoSpaceDN w:val="0"/>
                    <w:rPr>
                      <w:rFonts w:hAnsi="ＭＳ 明朝" w:cs="Times New Roman" w:hint="default"/>
                      <w:color w:val="auto"/>
                    </w:rPr>
                  </w:pPr>
                  <w:r w:rsidRPr="00774E6C">
                    <w:rPr>
                      <w:rFonts w:hAnsi="ＭＳ 明朝" w:cs="Times New Roman"/>
                      <w:color w:val="auto"/>
                    </w:rPr>
                    <w:t>（いずれかに○）</w:t>
                  </w:r>
                </w:p>
              </w:tc>
              <w:tc>
                <w:tcPr>
                  <w:tcW w:w="5387" w:type="dxa"/>
                  <w:shd w:val="clear" w:color="auto" w:fill="FBE4D5" w:themeFill="accent2" w:themeFillTint="33"/>
                </w:tcPr>
                <w:p w14:paraId="5D3762C3" w14:textId="77777777" w:rsidR="00AB780E" w:rsidRPr="00774E6C" w:rsidRDefault="00AB780E" w:rsidP="00E33088">
                  <w:pPr>
                    <w:suppressAutoHyphens/>
                    <w:autoSpaceDE w:val="0"/>
                    <w:autoSpaceDN w:val="0"/>
                    <w:rPr>
                      <w:rFonts w:hAnsi="ＭＳ 明朝" w:hint="default"/>
                      <w:color w:val="auto"/>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熱電供給型動力（エンジン）</w:t>
                  </w:r>
                </w:p>
                <w:p w14:paraId="30D4B4B3" w14:textId="77777777" w:rsidR="00AB780E" w:rsidRPr="00774E6C" w:rsidRDefault="00AB780E" w:rsidP="00E33088">
                  <w:pPr>
                    <w:suppressAutoHyphens/>
                    <w:autoSpaceDE w:val="0"/>
                    <w:autoSpaceDN w:val="0"/>
                    <w:rPr>
                      <w:rFonts w:hAnsi="ＭＳ 明朝" w:hint="default"/>
                      <w:color w:val="auto"/>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熱電供給型動力（タービン）</w:t>
                  </w:r>
                </w:p>
                <w:p w14:paraId="6B24F30B" w14:textId="77777777" w:rsidR="00AB780E" w:rsidRPr="00774E6C" w:rsidRDefault="00AB780E" w:rsidP="00E33088">
                  <w:pPr>
                    <w:suppressAutoHyphens/>
                    <w:autoSpaceDE w:val="0"/>
                    <w:autoSpaceDN w:val="0"/>
                    <w:rPr>
                      <w:rFonts w:hAnsi="ＭＳ 明朝" w:hint="default"/>
                      <w:color w:val="auto"/>
                    </w:rPr>
                  </w:pPr>
                  <w:r w:rsidRPr="00774E6C">
                    <w:rPr>
                      <w:rFonts w:hAnsi="ＭＳ 明朝" w:hint="default"/>
                      <w:color w:val="auto"/>
                    </w:rPr>
                    <w:t>(  )</w:t>
                  </w:r>
                  <w:r w:rsidRPr="00774E6C">
                    <w:rPr>
                      <w:rFonts w:hAnsi="ＭＳ 明朝"/>
                      <w:color w:val="auto"/>
                    </w:rPr>
                    <w:t>燃料電池</w:t>
                  </w:r>
                </w:p>
                <w:p w14:paraId="038CD9CC" w14:textId="77777777" w:rsidR="00AB780E" w:rsidRPr="00774E6C" w:rsidRDefault="00AB780E" w:rsidP="00E33088">
                  <w:pPr>
                    <w:suppressAutoHyphens/>
                    <w:autoSpaceDE w:val="0"/>
                    <w:autoSpaceDN w:val="0"/>
                    <w:rPr>
                      <w:rFonts w:hAnsi="ＭＳ 明朝" w:hint="default"/>
                      <w:color w:val="auto"/>
                    </w:rPr>
                  </w:pPr>
                  <w:r w:rsidRPr="00774E6C">
                    <w:rPr>
                      <w:rFonts w:hAnsi="ＭＳ 明朝"/>
                      <w:color w:val="auto"/>
                    </w:rPr>
                    <w:t>(</w:t>
                  </w:r>
                  <w:r w:rsidRPr="00774E6C">
                    <w:rPr>
                      <w:rFonts w:hAnsi="ＭＳ 明朝" w:hint="default"/>
                      <w:color w:val="auto"/>
                    </w:rPr>
                    <w:t xml:space="preserve">  )</w:t>
                  </w:r>
                  <w:r w:rsidRPr="00774E6C">
                    <w:rPr>
                      <w:rFonts w:hAnsi="ＭＳ 明朝"/>
                      <w:color w:val="auto"/>
                    </w:rPr>
                    <w:t>その他〔　　　　　　　　　　　　　　　　　〕</w:t>
                  </w:r>
                </w:p>
              </w:tc>
            </w:tr>
          </w:tbl>
          <w:p w14:paraId="11694F3D" w14:textId="77777777" w:rsidR="00AB780E" w:rsidRPr="00774E6C" w:rsidRDefault="00AB780E" w:rsidP="00E33088">
            <w:pPr>
              <w:suppressAutoHyphens/>
              <w:autoSpaceDE w:val="0"/>
              <w:autoSpaceDN w:val="0"/>
              <w:rPr>
                <w:rFonts w:ascii="ＭＳ ゴシック" w:eastAsia="ＭＳ ゴシック" w:cs="Times New Roman" w:hint="default"/>
                <w:color w:val="auto"/>
                <w:sz w:val="20"/>
                <w:szCs w:val="14"/>
              </w:rPr>
            </w:pPr>
            <w:r w:rsidRPr="00774E6C">
              <w:rPr>
                <w:rFonts w:ascii="ＭＳ ゴシック" w:eastAsia="ＭＳ ゴシック" w:cs="Times New Roman"/>
                <w:color w:val="auto"/>
                <w:sz w:val="20"/>
                <w:szCs w:val="14"/>
              </w:rPr>
              <w:t>その他に記載が必要な場合は事前にお問い合わせください。</w:t>
            </w:r>
          </w:p>
          <w:p w14:paraId="68761545" w14:textId="77777777" w:rsidR="00AB780E" w:rsidRPr="00774E6C" w:rsidRDefault="00AB780E" w:rsidP="00E33088">
            <w:pPr>
              <w:suppressAutoHyphens/>
              <w:autoSpaceDE w:val="0"/>
              <w:autoSpaceDN w:val="0"/>
              <w:rPr>
                <w:rFonts w:hAnsi="ＭＳ 明朝" w:cs="Times New Roman" w:hint="default"/>
                <w:color w:val="auto"/>
              </w:rPr>
            </w:pPr>
          </w:p>
          <w:p w14:paraId="441B3E9D" w14:textId="77777777" w:rsidR="003D3A74" w:rsidRPr="00774E6C" w:rsidRDefault="003D3A74" w:rsidP="00E33088">
            <w:pPr>
              <w:suppressAutoHyphens/>
              <w:autoSpaceDE w:val="0"/>
              <w:autoSpaceDN w:val="0"/>
              <w:rPr>
                <w:rFonts w:hAnsi="ＭＳ 明朝" w:cs="Times New Roman" w:hint="default"/>
                <w:color w:val="auto"/>
              </w:rPr>
            </w:pPr>
          </w:p>
          <w:p w14:paraId="10119115" w14:textId="77777777" w:rsidR="003D3A74" w:rsidRPr="00774E6C" w:rsidRDefault="003D3A74" w:rsidP="00E33088">
            <w:pPr>
              <w:suppressAutoHyphens/>
              <w:autoSpaceDE w:val="0"/>
              <w:autoSpaceDN w:val="0"/>
              <w:rPr>
                <w:rFonts w:hAnsi="ＭＳ 明朝" w:cs="Times New Roman" w:hint="default"/>
                <w:color w:val="auto"/>
              </w:rPr>
            </w:pPr>
          </w:p>
        </w:tc>
      </w:tr>
      <w:tr w:rsidR="00774E6C" w:rsidRPr="00774E6C" w14:paraId="4E35FCA2" w14:textId="77777777" w:rsidTr="00E33088">
        <w:trPr>
          <w:trHeight w:val="565"/>
        </w:trPr>
        <w:tc>
          <w:tcPr>
            <w:tcW w:w="1644" w:type="dxa"/>
            <w:tcBorders>
              <w:top w:val="single" w:sz="4" w:space="0" w:color="auto"/>
              <w:left w:val="single" w:sz="4" w:space="0" w:color="auto"/>
              <w:bottom w:val="single" w:sz="4" w:space="0" w:color="auto"/>
              <w:right w:val="single" w:sz="4" w:space="0" w:color="auto"/>
            </w:tcBorders>
          </w:tcPr>
          <w:p w14:paraId="20F6B2DC" w14:textId="77777777" w:rsidR="00084FD9" w:rsidRPr="00774E6C" w:rsidRDefault="00084FD9" w:rsidP="00E33088">
            <w:pPr>
              <w:suppressAutoHyphens/>
              <w:kinsoku w:val="0"/>
              <w:autoSpaceDE w:val="0"/>
              <w:autoSpaceDN w:val="0"/>
              <w:ind w:left="334" w:hangingChars="150" w:hanging="334"/>
              <w:rPr>
                <w:rFonts w:hAnsi="ＭＳ 明朝" w:cs="ＭＳ 明朝" w:hint="default"/>
                <w:color w:val="auto"/>
              </w:rPr>
            </w:pPr>
            <w:r w:rsidRPr="00774E6C">
              <w:rPr>
                <w:rFonts w:hAnsi="ＭＳ 明朝" w:cs="ＭＳ 明朝"/>
                <w:color w:val="auto"/>
              </w:rPr>
              <w:lastRenderedPageBreak/>
              <w:t>(5)省エネ診断等の実施状況</w:t>
            </w:r>
          </w:p>
        </w:tc>
        <w:tc>
          <w:tcPr>
            <w:tcW w:w="7938" w:type="dxa"/>
            <w:tcBorders>
              <w:top w:val="single" w:sz="4" w:space="0" w:color="auto"/>
              <w:left w:val="single" w:sz="4" w:space="0" w:color="auto"/>
              <w:bottom w:val="single" w:sz="4" w:space="0" w:color="auto"/>
              <w:right w:val="single" w:sz="4" w:space="0" w:color="auto"/>
            </w:tcBorders>
          </w:tcPr>
          <w:p w14:paraId="33385A32" w14:textId="77777777"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実 施 日：令和　年　月　日</w:t>
            </w:r>
          </w:p>
          <w:p w14:paraId="13E8F374" w14:textId="77777777" w:rsidR="00084FD9" w:rsidRPr="00774E6C" w:rsidRDefault="00084FD9" w:rsidP="00E33088">
            <w:pPr>
              <w:suppressAutoHyphens/>
              <w:kinsoku w:val="0"/>
              <w:autoSpaceDE w:val="0"/>
              <w:autoSpaceDN w:val="0"/>
              <w:rPr>
                <w:rFonts w:hAnsi="ＭＳ 明朝" w:cs="Times New Roman" w:hint="default"/>
                <w:color w:val="auto"/>
                <w:lang w:eastAsia="zh-TW"/>
              </w:rPr>
            </w:pPr>
            <w:r w:rsidRPr="00774E6C">
              <w:rPr>
                <w:rFonts w:hAnsi="ＭＳ 明朝" w:cs="Times New Roman"/>
                <w:color w:val="auto"/>
                <w:lang w:eastAsia="zh-TW"/>
              </w:rPr>
              <w:t>実施者名：　　　　　　　（所属：　　　　　　　　資格：　　　　　　　）</w:t>
            </w:r>
          </w:p>
          <w:p w14:paraId="6AD060F6" w14:textId="77777777" w:rsidR="00084FD9" w:rsidRPr="00774E6C" w:rsidRDefault="00084FD9" w:rsidP="00E33088">
            <w:pPr>
              <w:suppressAutoHyphens/>
              <w:kinsoku w:val="0"/>
              <w:autoSpaceDE w:val="0"/>
              <w:autoSpaceDN w:val="0"/>
              <w:rPr>
                <w:rFonts w:ascii="ＭＳ ゴシック" w:eastAsia="ＭＳ ゴシック" w:cs="Times New Roman" w:hint="default"/>
                <w:color w:val="auto"/>
                <w:sz w:val="16"/>
                <w:szCs w:val="10"/>
              </w:rPr>
            </w:pPr>
            <w:r w:rsidRPr="00774E6C">
              <w:rPr>
                <w:rFonts w:ascii="ＭＳ ゴシック" w:eastAsia="ＭＳ ゴシック" w:cs="Times New Roman"/>
                <w:color w:val="auto"/>
                <w:sz w:val="16"/>
                <w:szCs w:val="10"/>
              </w:rPr>
              <w:t>いずれかに○印</w:t>
            </w:r>
          </w:p>
          <w:p w14:paraId="5724A391" w14:textId="77777777"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）エネルギー利用最適化事業</w:t>
            </w:r>
          </w:p>
          <w:p w14:paraId="33A3E897" w14:textId="77777777"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）地域プラットフォーム構築事業（省エネお助け隊）</w:t>
            </w:r>
          </w:p>
          <w:p w14:paraId="321EA673" w14:textId="77777777"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）エネルギー管理士による省エネ診断</w:t>
            </w:r>
          </w:p>
          <w:p w14:paraId="5CE44917" w14:textId="77777777"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）そのほか〔　　　　　　　　　　　　　　　　　　　　　　〕</w:t>
            </w:r>
          </w:p>
          <w:p w14:paraId="3CD4E3DA" w14:textId="65FF61AB" w:rsidR="00084FD9" w:rsidRPr="00774E6C" w:rsidRDefault="00084FD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省エネ診断等実施報告書を添付</w:t>
            </w:r>
            <w:r w:rsidR="003D3A74" w:rsidRPr="00774E6C">
              <w:rPr>
                <w:rFonts w:hAnsi="ＭＳ 明朝" w:cs="Times New Roman"/>
                <w:color w:val="auto"/>
              </w:rPr>
              <w:t>してください。</w:t>
            </w:r>
          </w:p>
        </w:tc>
      </w:tr>
      <w:tr w:rsidR="00774E6C" w:rsidRPr="00774E6C" w14:paraId="33F2DACF" w14:textId="77777777" w:rsidTr="00E33088">
        <w:trPr>
          <w:trHeight w:val="1368"/>
        </w:trPr>
        <w:tc>
          <w:tcPr>
            <w:tcW w:w="1644" w:type="dxa"/>
            <w:tcBorders>
              <w:top w:val="single" w:sz="4" w:space="0" w:color="auto"/>
              <w:left w:val="single" w:sz="4" w:space="0" w:color="auto"/>
              <w:bottom w:val="single" w:sz="4" w:space="0" w:color="auto"/>
              <w:right w:val="single" w:sz="4" w:space="0" w:color="auto"/>
            </w:tcBorders>
          </w:tcPr>
          <w:p w14:paraId="44BCFC97" w14:textId="61EDC53A" w:rsidR="00084FD9" w:rsidRPr="00774E6C" w:rsidRDefault="00084FD9" w:rsidP="00E33088">
            <w:pPr>
              <w:suppressAutoHyphens/>
              <w:kinsoku w:val="0"/>
              <w:autoSpaceDE w:val="0"/>
              <w:autoSpaceDN w:val="0"/>
              <w:ind w:left="334" w:hangingChars="150" w:hanging="334"/>
              <w:rPr>
                <w:rFonts w:hAnsi="ＭＳ 明朝" w:cs="ＭＳ 明朝" w:hint="default"/>
                <w:color w:val="auto"/>
              </w:rPr>
            </w:pPr>
            <w:bookmarkStart w:id="58" w:name="_Hlk136287543"/>
            <w:r w:rsidRPr="00774E6C">
              <w:rPr>
                <w:rFonts w:hAnsi="ＭＳ 明朝" w:cs="ＭＳ 明朝"/>
                <w:color w:val="auto"/>
              </w:rPr>
              <w:lastRenderedPageBreak/>
              <w:t>(7)国又は県等の補助事業の有無</w:t>
            </w:r>
          </w:p>
        </w:tc>
        <w:tc>
          <w:tcPr>
            <w:tcW w:w="7938" w:type="dxa"/>
            <w:tcBorders>
              <w:top w:val="single" w:sz="4" w:space="0" w:color="auto"/>
              <w:left w:val="single" w:sz="4" w:space="0" w:color="auto"/>
              <w:bottom w:val="single" w:sz="4" w:space="0" w:color="auto"/>
              <w:right w:val="single" w:sz="4" w:space="0" w:color="auto"/>
            </w:tcBorders>
          </w:tcPr>
          <w:p w14:paraId="61DC380E" w14:textId="77777777" w:rsidR="00897D6D" w:rsidRPr="00774E6C" w:rsidRDefault="00897D6D" w:rsidP="00897D6D">
            <w:pPr>
              <w:suppressAutoHyphens/>
              <w:kinsoku w:val="0"/>
              <w:autoSpaceDE w:val="0"/>
              <w:autoSpaceDN w:val="0"/>
              <w:rPr>
                <w:rFonts w:hAnsi="ＭＳ 明朝" w:cs="Times New Roman" w:hint="default"/>
                <w:color w:val="auto"/>
              </w:rPr>
            </w:pPr>
            <w:r w:rsidRPr="00774E6C">
              <w:rPr>
                <w:rFonts w:hAnsi="ＭＳ 明朝" w:cs="Times New Roman"/>
                <w:color w:val="auto"/>
              </w:rPr>
              <w:t>(今回の申請事業に関係する今年度の他の補助金)</w:t>
            </w:r>
          </w:p>
          <w:p w14:paraId="56A46B10" w14:textId="77777777" w:rsidR="00E01FD1" w:rsidRPr="00774E6C" w:rsidRDefault="00E01FD1" w:rsidP="00897D6D">
            <w:pPr>
              <w:suppressAutoHyphens/>
              <w:kinsoku w:val="0"/>
              <w:autoSpaceDE w:val="0"/>
              <w:autoSpaceDN w:val="0"/>
              <w:rPr>
                <w:rFonts w:hAnsi="ＭＳ 明朝" w:cs="Times New Roman" w:hint="default"/>
                <w:color w:val="auto"/>
              </w:rPr>
            </w:pPr>
          </w:p>
          <w:p w14:paraId="585F65C0" w14:textId="77777777" w:rsidR="00897D6D" w:rsidRPr="00774E6C" w:rsidRDefault="00897D6D" w:rsidP="00897D6D">
            <w:pPr>
              <w:suppressAutoHyphens/>
              <w:kinsoku w:val="0"/>
              <w:autoSpaceDE w:val="0"/>
              <w:autoSpaceDN w:val="0"/>
              <w:rPr>
                <w:rFonts w:hAnsi="ＭＳ 明朝" w:cs="Times New Roman" w:hint="default"/>
                <w:color w:val="auto"/>
                <w:lang w:eastAsia="zh-TW"/>
              </w:rPr>
            </w:pPr>
            <w:r w:rsidRPr="00774E6C">
              <w:rPr>
                <w:rFonts w:hAnsi="ＭＳ 明朝" w:cs="Times New Roman"/>
                <w:color w:val="auto"/>
                <w:lang w:eastAsia="zh-TW"/>
              </w:rPr>
              <w:t>□無　　□有　　□申請中</w:t>
            </w:r>
          </w:p>
          <w:p w14:paraId="5ECF4978" w14:textId="77777777" w:rsidR="00897D6D" w:rsidRPr="00774E6C" w:rsidRDefault="00897D6D" w:rsidP="00897D6D">
            <w:pPr>
              <w:suppressAutoHyphens/>
              <w:kinsoku w:val="0"/>
              <w:autoSpaceDE w:val="0"/>
              <w:autoSpaceDN w:val="0"/>
              <w:rPr>
                <w:rFonts w:hAnsi="ＭＳ 明朝" w:cs="Times New Roman" w:hint="default"/>
                <w:color w:val="auto"/>
                <w:lang w:eastAsia="zh-TW"/>
              </w:rPr>
            </w:pPr>
            <w:r w:rsidRPr="00774E6C">
              <w:rPr>
                <w:noProof/>
                <w:color w:val="auto"/>
              </w:rPr>
              <mc:AlternateContent>
                <mc:Choice Requires="wps">
                  <w:drawing>
                    <wp:anchor distT="0" distB="0" distL="114300" distR="114300" simplePos="0" relativeHeight="251688960" behindDoc="0" locked="0" layoutInCell="1" allowOverlap="1" wp14:anchorId="33161791" wp14:editId="7192E7F2">
                      <wp:simplePos x="0" y="0"/>
                      <wp:positionH relativeFrom="column">
                        <wp:posOffset>14605</wp:posOffset>
                      </wp:positionH>
                      <wp:positionV relativeFrom="paragraph">
                        <wp:posOffset>163830</wp:posOffset>
                      </wp:positionV>
                      <wp:extent cx="4265930" cy="1238250"/>
                      <wp:effectExtent l="0" t="0" r="20320" b="19050"/>
                      <wp:wrapNone/>
                      <wp:docPr id="633670391" name="大かっこ 633670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40BF4" id="大かっこ 633670391" o:spid="_x0000_s1026" type="#_x0000_t185" style="position:absolute;left:0;text-align:left;margin-left:1.15pt;margin-top:12.9pt;width:335.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" adj="3234" strokeweight="0">
                      <v:textbox inset="5.85pt,.7pt,5.85pt,.7pt"/>
                    </v:shape>
                  </w:pict>
                </mc:Fallback>
              </mc:AlternateContent>
            </w:r>
          </w:p>
          <w:p w14:paraId="51426ED0" w14:textId="77777777" w:rsidR="00897D6D" w:rsidRPr="00774E6C" w:rsidRDefault="00897D6D" w:rsidP="00897D6D">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実施年：</w:t>
            </w:r>
          </w:p>
          <w:p w14:paraId="7CA202D1" w14:textId="77777777" w:rsidR="00897D6D" w:rsidRPr="00774E6C" w:rsidRDefault="00897D6D" w:rsidP="00897D6D">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 xml:space="preserve">事業名：　　　　　　　　　　　　　　　　　　　　　　　　　</w:t>
            </w:r>
          </w:p>
          <w:p w14:paraId="6E530349" w14:textId="77777777" w:rsidR="00897D6D" w:rsidRPr="00774E6C" w:rsidRDefault="00897D6D" w:rsidP="00897D6D">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内　容：</w:t>
            </w:r>
          </w:p>
          <w:p w14:paraId="01B1EF00" w14:textId="77777777" w:rsidR="00897D6D" w:rsidRPr="00774E6C" w:rsidRDefault="00897D6D" w:rsidP="00897D6D">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補助実施主体：</w:t>
            </w:r>
          </w:p>
          <w:p w14:paraId="222A80A2" w14:textId="77777777" w:rsidR="00897D6D" w:rsidRPr="00774E6C" w:rsidRDefault="00897D6D" w:rsidP="00897D6D">
            <w:pPr>
              <w:suppressAutoHyphens/>
              <w:kinsoku w:val="0"/>
              <w:autoSpaceDE w:val="0"/>
              <w:autoSpaceDN w:val="0"/>
              <w:ind w:firstLineChars="100" w:firstLine="223"/>
              <w:rPr>
                <w:rFonts w:hAnsi="ＭＳ 明朝" w:cs="Times New Roman" w:hint="default"/>
                <w:color w:val="auto"/>
              </w:rPr>
            </w:pPr>
            <w:r w:rsidRPr="00774E6C">
              <w:rPr>
                <w:rFonts w:hAnsi="ＭＳ 明朝" w:cs="Times New Roman"/>
                <w:color w:val="auto"/>
              </w:rPr>
              <w:t xml:space="preserve">事業内容の重複：　有　・　無　　　　　　　　　　　　　　　　　　　　　　　　　　　　　　　　　　　　　　　　　</w:t>
            </w:r>
          </w:p>
          <w:p w14:paraId="53959215" w14:textId="39D923E6" w:rsidR="00897D6D" w:rsidRPr="00774E6C" w:rsidRDefault="00897D6D" w:rsidP="00897D6D">
            <w:pPr>
              <w:suppressAutoHyphens/>
              <w:kinsoku w:val="0"/>
              <w:autoSpaceDE w:val="0"/>
              <w:autoSpaceDN w:val="0"/>
              <w:rPr>
                <w:rFonts w:hAnsi="ＭＳ 明朝" w:cs="Times New Roman" w:hint="default"/>
                <w:color w:val="auto"/>
              </w:rPr>
            </w:pPr>
            <w:r w:rsidRPr="00774E6C">
              <w:rPr>
                <w:rFonts w:hAnsi="ＭＳ 明朝" w:cs="Times New Roman"/>
                <w:color w:val="auto"/>
              </w:rPr>
              <w:t>※「有」又は「申請中」の場合、事業計画書を添付</w:t>
            </w:r>
            <w:r w:rsidR="003D3A74" w:rsidRPr="00774E6C">
              <w:rPr>
                <w:rFonts w:hAnsi="ＭＳ 明朝" w:cs="Times New Roman"/>
                <w:color w:val="auto"/>
              </w:rPr>
              <w:t>してください</w:t>
            </w:r>
            <w:r w:rsidRPr="00774E6C">
              <w:rPr>
                <w:rFonts w:hAnsi="ＭＳ 明朝" w:cs="Times New Roman"/>
                <w:color w:val="auto"/>
              </w:rPr>
              <w:t>。</w:t>
            </w:r>
          </w:p>
          <w:p w14:paraId="2C120832" w14:textId="77777777" w:rsidR="00897D6D" w:rsidRPr="00774E6C" w:rsidRDefault="00897D6D" w:rsidP="00897D6D">
            <w:pPr>
              <w:suppressAutoHyphens/>
              <w:kinsoku w:val="0"/>
              <w:autoSpaceDE w:val="0"/>
              <w:autoSpaceDN w:val="0"/>
              <w:rPr>
                <w:rFonts w:hAnsi="ＭＳ 明朝" w:cs="Times New Roman" w:hint="default"/>
                <w:color w:val="auto"/>
              </w:rPr>
            </w:pPr>
          </w:p>
          <w:p w14:paraId="4AD13477" w14:textId="77777777" w:rsidR="00897D6D" w:rsidRPr="00774E6C" w:rsidRDefault="00897D6D" w:rsidP="00897D6D">
            <w:pPr>
              <w:suppressAutoHyphens/>
              <w:kinsoku w:val="0"/>
              <w:autoSpaceDE w:val="0"/>
              <w:autoSpaceDN w:val="0"/>
              <w:rPr>
                <w:rFonts w:hAnsi="ＭＳ 明朝" w:cs="Times New Roman" w:hint="default"/>
                <w:color w:val="auto"/>
              </w:rPr>
            </w:pPr>
            <w:r w:rsidRPr="00774E6C">
              <w:rPr>
                <w:rFonts w:hAnsi="ＭＳ 明朝" w:cs="Times New Roman"/>
                <w:color w:val="auto"/>
              </w:rPr>
              <w:t>（今回の申請事業に関係する過去にうけた補助金）</w:t>
            </w:r>
          </w:p>
          <w:p w14:paraId="56D68BF3" w14:textId="77777777" w:rsidR="00897D6D" w:rsidRPr="00774E6C" w:rsidRDefault="00897D6D" w:rsidP="00897D6D">
            <w:pPr>
              <w:suppressAutoHyphens/>
              <w:kinsoku w:val="0"/>
              <w:autoSpaceDE w:val="0"/>
              <w:autoSpaceDN w:val="0"/>
              <w:rPr>
                <w:rFonts w:hAnsi="ＭＳ 明朝" w:cs="Times New Roman" w:hint="default"/>
                <w:color w:val="auto"/>
                <w:lang w:eastAsia="zh-TW"/>
              </w:rPr>
            </w:pPr>
            <w:r w:rsidRPr="00774E6C">
              <w:rPr>
                <w:rFonts w:hAnsi="ＭＳ 明朝" w:cs="Times New Roman"/>
                <w:color w:val="auto"/>
                <w:lang w:eastAsia="zh-TW"/>
              </w:rPr>
              <w:t>□無　　□有</w:t>
            </w:r>
          </w:p>
          <w:p w14:paraId="7FC3D77E" w14:textId="77777777" w:rsidR="00897D6D" w:rsidRPr="00774E6C" w:rsidRDefault="00897D6D" w:rsidP="00897D6D">
            <w:pPr>
              <w:suppressAutoHyphens/>
              <w:kinsoku w:val="0"/>
              <w:autoSpaceDE w:val="0"/>
              <w:autoSpaceDN w:val="0"/>
              <w:rPr>
                <w:rFonts w:hAnsi="ＭＳ 明朝" w:cs="Times New Roman" w:hint="default"/>
                <w:color w:val="auto"/>
                <w:lang w:eastAsia="zh-TW"/>
              </w:rPr>
            </w:pPr>
            <w:r w:rsidRPr="00774E6C">
              <w:rPr>
                <w:noProof/>
                <w:color w:val="auto"/>
              </w:rPr>
              <mc:AlternateContent>
                <mc:Choice Requires="wps">
                  <w:drawing>
                    <wp:anchor distT="0" distB="0" distL="114300" distR="114300" simplePos="0" relativeHeight="251689984" behindDoc="0" locked="0" layoutInCell="1" allowOverlap="1" wp14:anchorId="2BD919B0" wp14:editId="42BB48A2">
                      <wp:simplePos x="0" y="0"/>
                      <wp:positionH relativeFrom="column">
                        <wp:posOffset>5080</wp:posOffset>
                      </wp:positionH>
                      <wp:positionV relativeFrom="paragraph">
                        <wp:posOffset>125731</wp:posOffset>
                      </wp:positionV>
                      <wp:extent cx="4265930" cy="1238250"/>
                      <wp:effectExtent l="0" t="0" r="20320" b="19050"/>
                      <wp:wrapNone/>
                      <wp:docPr id="1642309059" name="大かっこ 1642309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6CEB2" id="大かっこ 1642309059" o:spid="_x0000_s1026" type="#_x0000_t185" style="position:absolute;left:0;text-align:left;margin-left:.4pt;margin-top:9.9pt;width:335.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" adj="3234" strokeweight="0">
                      <v:textbox inset="5.85pt,.7pt,5.85pt,.7pt"/>
                    </v:shape>
                  </w:pict>
                </mc:Fallback>
              </mc:AlternateContent>
            </w:r>
          </w:p>
          <w:p w14:paraId="172F0465" w14:textId="77777777" w:rsidR="00897D6D" w:rsidRPr="00774E6C" w:rsidRDefault="00897D6D" w:rsidP="00E01FD1">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実施年：</w:t>
            </w:r>
          </w:p>
          <w:p w14:paraId="01C867D8" w14:textId="77777777" w:rsidR="00897D6D" w:rsidRPr="00774E6C" w:rsidRDefault="00897D6D" w:rsidP="00E01FD1">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 xml:space="preserve">事業名：　　　　　　　　　　　　　　　　　　　　　　　　　</w:t>
            </w:r>
          </w:p>
          <w:p w14:paraId="00447216" w14:textId="77777777" w:rsidR="00897D6D" w:rsidRPr="00774E6C" w:rsidRDefault="00897D6D" w:rsidP="00E01FD1">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内　容：</w:t>
            </w:r>
          </w:p>
          <w:p w14:paraId="5CD95457" w14:textId="77777777" w:rsidR="00897D6D" w:rsidRPr="00774E6C" w:rsidRDefault="00897D6D" w:rsidP="00E01FD1">
            <w:pPr>
              <w:suppressAutoHyphens/>
              <w:kinsoku w:val="0"/>
              <w:autoSpaceDE w:val="0"/>
              <w:autoSpaceDN w:val="0"/>
              <w:ind w:firstLineChars="100" w:firstLine="223"/>
              <w:rPr>
                <w:rFonts w:hAnsi="ＭＳ 明朝" w:cs="Times New Roman" w:hint="default"/>
                <w:color w:val="auto"/>
                <w:lang w:eastAsia="zh-TW"/>
              </w:rPr>
            </w:pPr>
            <w:r w:rsidRPr="00774E6C">
              <w:rPr>
                <w:rFonts w:hAnsi="ＭＳ 明朝" w:cs="Times New Roman"/>
                <w:color w:val="auto"/>
                <w:lang w:eastAsia="zh-TW"/>
              </w:rPr>
              <w:t>補助実施主体：</w:t>
            </w:r>
          </w:p>
          <w:p w14:paraId="18856DBC" w14:textId="77777777" w:rsidR="00897D6D" w:rsidRPr="00774E6C" w:rsidRDefault="00897D6D" w:rsidP="00E01FD1">
            <w:pPr>
              <w:suppressAutoHyphens/>
              <w:kinsoku w:val="0"/>
              <w:autoSpaceDE w:val="0"/>
              <w:autoSpaceDN w:val="0"/>
              <w:ind w:firstLineChars="100" w:firstLine="223"/>
              <w:rPr>
                <w:rFonts w:hAnsi="ＭＳ 明朝" w:cs="Times New Roman" w:hint="default"/>
                <w:color w:val="auto"/>
              </w:rPr>
            </w:pPr>
            <w:r w:rsidRPr="00774E6C">
              <w:rPr>
                <w:rFonts w:hAnsi="ＭＳ 明朝" w:cs="Times New Roman"/>
                <w:color w:val="auto"/>
              </w:rPr>
              <w:t xml:space="preserve">事業内容の重複：　有　・　無　　　　　　　　　　　　　　　　　　　　　　　　　　　　　　　　　　　　　　　　　</w:t>
            </w:r>
          </w:p>
          <w:p w14:paraId="51CF9099" w14:textId="57D78D72" w:rsidR="00897D6D" w:rsidRPr="00774E6C" w:rsidRDefault="00897D6D" w:rsidP="00897D6D">
            <w:pPr>
              <w:suppressAutoHyphens/>
              <w:kinsoku w:val="0"/>
              <w:autoSpaceDE w:val="0"/>
              <w:autoSpaceDN w:val="0"/>
              <w:rPr>
                <w:rFonts w:hAnsi="ＭＳ 明朝" w:cs="Times New Roman" w:hint="default"/>
                <w:color w:val="auto"/>
              </w:rPr>
            </w:pPr>
            <w:r w:rsidRPr="00774E6C">
              <w:rPr>
                <w:rFonts w:hAnsi="ＭＳ 明朝" w:cs="Times New Roman"/>
                <w:color w:val="auto"/>
              </w:rPr>
              <w:t>※「有」又は「申請中」の場合、事業計画書を添付</w:t>
            </w:r>
            <w:r w:rsidR="003D3A74" w:rsidRPr="00774E6C">
              <w:rPr>
                <w:rFonts w:hAnsi="ＭＳ 明朝" w:cs="Times New Roman"/>
                <w:color w:val="auto"/>
              </w:rPr>
              <w:t>してください</w:t>
            </w:r>
            <w:r w:rsidRPr="00774E6C">
              <w:rPr>
                <w:rFonts w:hAnsi="ＭＳ 明朝" w:cs="Times New Roman"/>
                <w:color w:val="auto"/>
              </w:rPr>
              <w:t>。</w:t>
            </w:r>
          </w:p>
          <w:p w14:paraId="640521E9" w14:textId="22EB2C7A" w:rsidR="00084FD9" w:rsidRPr="00774E6C" w:rsidRDefault="00897D6D" w:rsidP="00897D6D">
            <w:pPr>
              <w:suppressAutoHyphens/>
              <w:kinsoku w:val="0"/>
              <w:autoSpaceDE w:val="0"/>
              <w:autoSpaceDN w:val="0"/>
              <w:rPr>
                <w:rFonts w:hAnsi="ＭＳ 明朝" w:cs="Times New Roman" w:hint="default"/>
                <w:color w:val="auto"/>
              </w:rPr>
            </w:pPr>
            <w:r w:rsidRPr="00774E6C">
              <w:rPr>
                <w:rFonts w:hAnsi="ＭＳ 明朝" w:cs="Times New Roman"/>
                <w:color w:val="auto"/>
              </w:rPr>
              <w:t xml:space="preserve">　　　　　　　　　　　　　　　　　　　　　　　　　　　　　　</w:t>
            </w:r>
          </w:p>
        </w:tc>
      </w:tr>
    </w:tbl>
    <w:bookmarkEnd w:id="58"/>
    <w:p w14:paraId="06C11803" w14:textId="77777777" w:rsidR="00084FD9" w:rsidRPr="00774E6C" w:rsidRDefault="00084FD9" w:rsidP="00084FD9">
      <w:pPr>
        <w:suppressAutoHyphens/>
        <w:snapToGrid w:val="0"/>
        <w:ind w:firstLineChars="100" w:firstLine="223"/>
        <w:jc w:val="left"/>
        <w:rPr>
          <w:rFonts w:hAnsi="ＭＳ 明朝" w:hint="default"/>
          <w:color w:val="auto"/>
        </w:rPr>
      </w:pPr>
      <w:r w:rsidRPr="00774E6C">
        <w:rPr>
          <w:rFonts w:hAnsi="ＭＳ 明朝"/>
          <w:color w:val="auto"/>
        </w:rPr>
        <w:t>※スペースが足りない場合には、適宜スペースを追加の上、記入してください。</w:t>
      </w:r>
    </w:p>
    <w:p w14:paraId="38C2D247" w14:textId="77777777" w:rsidR="00084FD9" w:rsidRPr="00774E6C" w:rsidRDefault="00084FD9" w:rsidP="00084FD9">
      <w:pPr>
        <w:suppressAutoHyphens/>
        <w:snapToGrid w:val="0"/>
        <w:ind w:firstLineChars="100" w:firstLine="223"/>
        <w:jc w:val="left"/>
        <w:rPr>
          <w:rFonts w:hAnsi="ＭＳ 明朝" w:hint="default"/>
          <w:color w:val="auto"/>
        </w:rPr>
      </w:pPr>
    </w:p>
    <w:p w14:paraId="66A6FEB6" w14:textId="083559F5" w:rsidR="00431279" w:rsidRPr="00774E6C" w:rsidRDefault="00084FD9" w:rsidP="0094046D">
      <w:pPr>
        <w:suppressAutoHyphens/>
        <w:autoSpaceDE w:val="0"/>
        <w:autoSpaceDN w:val="0"/>
        <w:jc w:val="left"/>
        <w:rPr>
          <w:rFonts w:hAnsi="ＭＳ 明朝" w:hint="default"/>
          <w:color w:val="auto"/>
          <w:szCs w:val="24"/>
        </w:rPr>
      </w:pPr>
      <w:r w:rsidRPr="00774E6C">
        <w:rPr>
          <w:rFonts w:hAnsi="ＭＳ 明朝" w:hint="default"/>
          <w:color w:val="auto"/>
        </w:rPr>
        <w:br w:type="page"/>
      </w:r>
      <w:r w:rsidR="0016003C" w:rsidRPr="00774E6C">
        <w:rPr>
          <w:rFonts w:hAnsi="ＭＳ 明朝" w:cs="Times New Roman"/>
          <w:color w:val="auto"/>
          <w:szCs w:val="24"/>
        </w:rPr>
        <w:lastRenderedPageBreak/>
        <w:t xml:space="preserve"> </w:t>
      </w:r>
      <w:r w:rsidR="00431279" w:rsidRPr="00774E6C">
        <w:rPr>
          <w:rFonts w:hAnsi="ＭＳ 明朝"/>
          <w:color w:val="auto"/>
          <w:szCs w:val="24"/>
        </w:rPr>
        <w:t>第1</w:t>
      </w:r>
      <w:r w:rsidR="006E5C5E" w:rsidRPr="00774E6C">
        <w:rPr>
          <w:rFonts w:hAnsi="ＭＳ 明朝"/>
          <w:color w:val="auto"/>
          <w:szCs w:val="24"/>
        </w:rPr>
        <w:t>1</w:t>
      </w:r>
      <w:r w:rsidR="00431279" w:rsidRPr="00774E6C">
        <w:rPr>
          <w:rFonts w:hAnsi="ＭＳ 明朝"/>
          <w:color w:val="auto"/>
          <w:szCs w:val="24"/>
        </w:rPr>
        <w:t>号様式　別紙</w:t>
      </w:r>
      <w:r w:rsidR="008A537C" w:rsidRPr="00774E6C">
        <w:rPr>
          <w:rFonts w:hAnsi="ＭＳ 明朝"/>
          <w:color w:val="auto"/>
          <w:szCs w:val="24"/>
        </w:rPr>
        <w:t>１－２</w:t>
      </w:r>
    </w:p>
    <w:p w14:paraId="2F866C54" w14:textId="0402E9C0" w:rsidR="00431279" w:rsidRPr="00774E6C" w:rsidRDefault="00431279" w:rsidP="00431279">
      <w:pPr>
        <w:jc w:val="center"/>
        <w:rPr>
          <w:rFonts w:hAnsi="ＭＳ 明朝" w:hint="default"/>
          <w:color w:val="auto"/>
          <w:szCs w:val="24"/>
        </w:rPr>
      </w:pPr>
      <w:r w:rsidRPr="00774E6C">
        <w:rPr>
          <w:rFonts w:hAnsi="ＭＳ 明朝"/>
          <w:color w:val="auto"/>
          <w:szCs w:val="24"/>
        </w:rPr>
        <w:t>事業成果</w:t>
      </w:r>
      <w:bookmarkStart w:id="59" w:name="_Hlk136033364"/>
      <w:r w:rsidRPr="00774E6C">
        <w:rPr>
          <w:rFonts w:hAnsi="ＭＳ 明朝"/>
          <w:color w:val="auto"/>
          <w:szCs w:val="24"/>
        </w:rPr>
        <w:t>報告書</w:t>
      </w:r>
      <w:r w:rsidR="00056A35" w:rsidRPr="00774E6C">
        <w:rPr>
          <w:rFonts w:hAnsi="ＭＳ 明朝"/>
          <w:color w:val="auto"/>
          <w:szCs w:val="24"/>
        </w:rPr>
        <w:t>(省エネ診断等補助金</w:t>
      </w:r>
      <w:r w:rsidR="00056A35" w:rsidRPr="00774E6C">
        <w:rPr>
          <w:rFonts w:hAnsi="ＭＳ 明朝" w:hint="default"/>
          <w:color w:val="auto"/>
          <w:szCs w:val="24"/>
        </w:rPr>
        <w:t>)</w:t>
      </w:r>
    </w:p>
    <w:bookmarkEnd w:id="59"/>
    <w:p w14:paraId="52F68EAF" w14:textId="77777777" w:rsidR="00431279" w:rsidRPr="00774E6C" w:rsidRDefault="00431279" w:rsidP="00431279">
      <w:pPr>
        <w:jc w:val="left"/>
        <w:rPr>
          <w:rFonts w:hAnsi="ＭＳ 明朝" w:hint="default"/>
          <w:color w:val="auto"/>
          <w:szCs w:val="24"/>
        </w:rPr>
      </w:pPr>
    </w:p>
    <w:p w14:paraId="57CCA3F1" w14:textId="77777777" w:rsidR="00431279" w:rsidRPr="00774E6C" w:rsidRDefault="00431279" w:rsidP="00431279">
      <w:pPr>
        <w:suppressAutoHyphens/>
        <w:rPr>
          <w:rFonts w:hAnsi="ＭＳ 明朝" w:cs="ＭＳ 明朝" w:hint="default"/>
          <w:color w:val="auto"/>
          <w:szCs w:val="24"/>
        </w:rPr>
      </w:pPr>
      <w:r w:rsidRPr="00774E6C">
        <w:rPr>
          <w:rFonts w:hAnsi="ＭＳ 明朝" w:cs="ＭＳ 明朝"/>
          <w:color w:val="auto"/>
          <w:szCs w:val="24"/>
        </w:rPr>
        <w:t>１　補助事業者の概要等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774E6C" w:rsidRPr="00774E6C" w14:paraId="052360BC" w14:textId="77777777" w:rsidTr="00E33088">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51DB23C9" w14:textId="77777777" w:rsidR="00431279" w:rsidRPr="00774E6C" w:rsidRDefault="00431279" w:rsidP="00E33088">
            <w:pPr>
              <w:suppressAutoHyphens/>
              <w:kinsoku w:val="0"/>
              <w:autoSpaceDE w:val="0"/>
              <w:autoSpaceDN w:val="0"/>
              <w:jc w:val="center"/>
              <w:rPr>
                <w:rFonts w:hAnsi="ＭＳ 明朝" w:cs="Times New Roman" w:hint="default"/>
                <w:color w:val="auto"/>
              </w:rPr>
            </w:pPr>
            <w:r w:rsidRPr="00774E6C">
              <w:rPr>
                <w:rFonts w:hAnsi="ＭＳ 明朝" w:cs="ＭＳ 明朝"/>
                <w:color w:val="auto"/>
                <w:spacing w:val="96"/>
                <w:fitText w:val="1540" w:id="-1245886973"/>
              </w:rPr>
              <w:t>事業者</w:t>
            </w:r>
            <w:r w:rsidRPr="00774E6C">
              <w:rPr>
                <w:rFonts w:hAnsi="ＭＳ 明朝" w:cs="ＭＳ 明朝"/>
                <w:color w:val="auto"/>
                <w:spacing w:val="2"/>
                <w:fitText w:val="1540" w:id="-1245886973"/>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5EF8AD76" w14:textId="77777777" w:rsidR="00431279" w:rsidRPr="00774E6C" w:rsidRDefault="00431279" w:rsidP="00E33088">
            <w:pPr>
              <w:suppressAutoHyphens/>
              <w:kinsoku w:val="0"/>
              <w:autoSpaceDE w:val="0"/>
              <w:autoSpaceDN w:val="0"/>
              <w:spacing w:line="480" w:lineRule="auto"/>
              <w:rPr>
                <w:rFonts w:hAnsi="ＭＳ 明朝" w:cs="Times New Roman" w:hint="default"/>
                <w:color w:val="auto"/>
              </w:rPr>
            </w:pPr>
          </w:p>
        </w:tc>
      </w:tr>
      <w:tr w:rsidR="00774E6C" w:rsidRPr="00774E6C" w14:paraId="4BB2EFF0" w14:textId="77777777" w:rsidTr="00E33088">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3942D01C" w14:textId="77777777" w:rsidR="00431279" w:rsidRPr="00774E6C" w:rsidRDefault="0043127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本店（主たる事務所）</w:t>
            </w:r>
          </w:p>
          <w:p w14:paraId="53368468" w14:textId="77777777" w:rsidR="00431279" w:rsidRPr="00774E6C" w:rsidRDefault="0043127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6D82797F" w14:textId="77777777" w:rsidR="00431279" w:rsidRPr="00774E6C" w:rsidRDefault="00431279" w:rsidP="00E33088">
            <w:pPr>
              <w:suppressAutoHyphens/>
              <w:kinsoku w:val="0"/>
              <w:autoSpaceDE w:val="0"/>
              <w:autoSpaceDN w:val="0"/>
              <w:rPr>
                <w:rFonts w:hAnsi="ＭＳ 明朝" w:cs="ＭＳ 明朝" w:hint="default"/>
                <w:color w:val="auto"/>
              </w:rPr>
            </w:pPr>
            <w:r w:rsidRPr="00774E6C">
              <w:rPr>
                <w:rFonts w:hAnsi="ＭＳ 明朝" w:cs="ＭＳ 明朝"/>
                <w:color w:val="auto"/>
              </w:rPr>
              <w:t>〒</w:t>
            </w:r>
          </w:p>
          <w:p w14:paraId="417BF6AC" w14:textId="77777777" w:rsidR="00431279" w:rsidRPr="00774E6C" w:rsidRDefault="00431279" w:rsidP="00E33088">
            <w:pPr>
              <w:suppressAutoHyphens/>
              <w:kinsoku w:val="0"/>
              <w:autoSpaceDE w:val="0"/>
              <w:autoSpaceDN w:val="0"/>
              <w:rPr>
                <w:rFonts w:hAnsi="ＭＳ 明朝" w:cs="Times New Roman" w:hint="default"/>
                <w:color w:val="auto"/>
              </w:rPr>
            </w:pPr>
          </w:p>
        </w:tc>
      </w:tr>
      <w:tr w:rsidR="00774E6C" w:rsidRPr="00774E6C" w14:paraId="3089E44B" w14:textId="77777777" w:rsidTr="00E33088">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2AABA0A8" w14:textId="77777777" w:rsidR="00431279" w:rsidRPr="00774E6C" w:rsidRDefault="0043127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spacing w:val="42"/>
                <w:fitText w:val="1540" w:id="-1245886972"/>
              </w:rPr>
              <w:t>代表者氏</w:t>
            </w:r>
            <w:r w:rsidRPr="00774E6C">
              <w:rPr>
                <w:rFonts w:hAnsi="ＭＳ 明朝" w:cs="ＭＳ 明朝"/>
                <w:color w:val="auto"/>
                <w:spacing w:val="2"/>
                <w:fitText w:val="1540" w:id="-1245886972"/>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153F180A" w14:textId="77777777" w:rsidR="00431279" w:rsidRPr="00774E6C" w:rsidRDefault="00431279" w:rsidP="00E33088">
            <w:pPr>
              <w:suppressAutoHyphens/>
              <w:kinsoku w:val="0"/>
              <w:autoSpaceDE w:val="0"/>
              <w:autoSpaceDN w:val="0"/>
              <w:rPr>
                <w:rFonts w:hAnsi="ＭＳ 明朝" w:cs="ＭＳ 明朝" w:hint="default"/>
                <w:color w:val="auto"/>
                <w:lang w:eastAsia="zh-TW"/>
              </w:rPr>
            </w:pPr>
            <w:r w:rsidRPr="00774E6C">
              <w:rPr>
                <w:rFonts w:hAnsi="ＭＳ 明朝" w:cs="ＭＳ 明朝"/>
                <w:color w:val="auto"/>
                <w:lang w:eastAsia="zh-TW"/>
              </w:rPr>
              <w:t>（役職）　　　　　　　　　（氏名）</w:t>
            </w:r>
          </w:p>
        </w:tc>
      </w:tr>
      <w:tr w:rsidR="00774E6C" w:rsidRPr="00774E6C" w14:paraId="403E8292" w14:textId="77777777" w:rsidTr="00E33088">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3507CE9D" w14:textId="77777777" w:rsidR="00431279" w:rsidRPr="00774E6C" w:rsidRDefault="0043127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spacing w:val="78"/>
                <w:fitText w:val="1430" w:id="-1245886971"/>
              </w:rPr>
              <w:t>産業分</w:t>
            </w:r>
            <w:r w:rsidRPr="00774E6C">
              <w:rPr>
                <w:rFonts w:hAnsi="ＭＳ 明朝" w:cs="ＭＳ 明朝"/>
                <w:color w:val="auto"/>
                <w:spacing w:val="1"/>
                <w:fitText w:val="1430" w:id="-1245886971"/>
              </w:rPr>
              <w:t>類</w:t>
            </w:r>
            <w:r w:rsidRPr="00774E6C">
              <w:rPr>
                <w:rFonts w:hAnsi="ＭＳ 明朝" w:cs="ＭＳ 明朝"/>
                <w:color w:val="auto"/>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078E2DD0" w14:textId="77777777" w:rsidR="00431279" w:rsidRPr="00774E6C" w:rsidRDefault="00431279" w:rsidP="00E33088">
            <w:pPr>
              <w:suppressAutoHyphens/>
              <w:kinsoku w:val="0"/>
              <w:autoSpaceDE w:val="0"/>
              <w:autoSpaceDN w:val="0"/>
              <w:jc w:val="left"/>
              <w:rPr>
                <w:rFonts w:hAnsi="ＭＳ 明朝" w:cs="Times New Roman" w:hint="default"/>
                <w:color w:val="auto"/>
              </w:rPr>
            </w:pPr>
            <w:r w:rsidRPr="00774E6C">
              <w:rPr>
                <w:rFonts w:hAnsi="ＭＳ 明朝" w:cs="Times New Roman"/>
                <w:color w:val="auto"/>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748030B1" w14:textId="77777777" w:rsidR="00431279" w:rsidRPr="00774E6C" w:rsidRDefault="00431279" w:rsidP="00E33088">
            <w:pPr>
              <w:suppressAutoHyphens/>
              <w:kinsoku w:val="0"/>
              <w:autoSpaceDE w:val="0"/>
              <w:autoSpaceDN w:val="0"/>
              <w:rPr>
                <w:rFonts w:hAnsi="ＭＳ 明朝" w:cs="Times New Roman" w:hint="default"/>
                <w:color w:val="auto"/>
              </w:rPr>
            </w:pPr>
          </w:p>
        </w:tc>
        <w:tc>
          <w:tcPr>
            <w:tcW w:w="638" w:type="dxa"/>
            <w:tcBorders>
              <w:top w:val="single" w:sz="4" w:space="0" w:color="auto"/>
              <w:left w:val="dotted" w:sz="4" w:space="0" w:color="auto"/>
              <w:bottom w:val="single" w:sz="4" w:space="0" w:color="auto"/>
              <w:right w:val="single" w:sz="4" w:space="0" w:color="auto"/>
            </w:tcBorders>
            <w:vAlign w:val="center"/>
          </w:tcPr>
          <w:p w14:paraId="74D8F5FA" w14:textId="77777777" w:rsidR="00431279" w:rsidRPr="00774E6C" w:rsidRDefault="00431279"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42616571" w14:textId="77777777" w:rsidR="00431279" w:rsidRPr="00774E6C" w:rsidRDefault="0043127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2D7D7000" w14:textId="77777777" w:rsidR="00431279" w:rsidRPr="00774E6C" w:rsidRDefault="00431279" w:rsidP="00E33088">
            <w:pPr>
              <w:suppressAutoHyphens/>
              <w:kinsoku w:val="0"/>
              <w:autoSpaceDE w:val="0"/>
              <w:autoSpaceDN w:val="0"/>
              <w:rPr>
                <w:rFonts w:hAnsi="ＭＳ 明朝" w:cs="Times New Roman" w:hint="default"/>
                <w:color w:val="auto"/>
              </w:rPr>
            </w:pPr>
          </w:p>
        </w:tc>
      </w:tr>
      <w:tr w:rsidR="00774E6C" w:rsidRPr="00774E6C" w14:paraId="552A4F80" w14:textId="77777777" w:rsidTr="00E33088">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3923FB53" w14:textId="77777777" w:rsidR="00431279" w:rsidRPr="00774E6C" w:rsidRDefault="0043127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346D624A" w14:textId="77777777" w:rsidR="00431279" w:rsidRPr="00774E6C" w:rsidRDefault="00431279"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000000"/>
              <w:bottom w:val="single" w:sz="4" w:space="0" w:color="auto"/>
              <w:right w:val="single" w:sz="4" w:space="0" w:color="000000"/>
            </w:tcBorders>
            <w:vAlign w:val="center"/>
          </w:tcPr>
          <w:p w14:paraId="63608121" w14:textId="77777777" w:rsidR="00431279" w:rsidRPr="00774E6C" w:rsidRDefault="00431279" w:rsidP="00E33088">
            <w:pPr>
              <w:suppressAutoHyphens/>
              <w:kinsoku w:val="0"/>
              <w:autoSpaceDE w:val="0"/>
              <w:autoSpaceDN w:val="0"/>
              <w:jc w:val="center"/>
              <w:rPr>
                <w:rFonts w:hAnsi="ＭＳ 明朝" w:cs="Times New Roman" w:hint="default"/>
                <w:color w:val="auto"/>
              </w:rPr>
            </w:pPr>
            <w:r w:rsidRPr="00774E6C">
              <w:rPr>
                <w:rFonts w:hAnsi="ＭＳ 明朝" w:cs="Times New Roman"/>
                <w:color w:val="auto"/>
              </w:rPr>
              <w:t>従業員数</w:t>
            </w:r>
          </w:p>
        </w:tc>
        <w:tc>
          <w:tcPr>
            <w:tcW w:w="3486" w:type="dxa"/>
            <w:tcBorders>
              <w:top w:val="single" w:sz="4" w:space="0" w:color="auto"/>
              <w:left w:val="single" w:sz="4" w:space="0" w:color="000000"/>
              <w:bottom w:val="single" w:sz="4" w:space="0" w:color="auto"/>
              <w:right w:val="single" w:sz="4" w:space="0" w:color="000000"/>
            </w:tcBorders>
          </w:tcPr>
          <w:p w14:paraId="0846BD70" w14:textId="77777777" w:rsidR="00431279" w:rsidRPr="00774E6C" w:rsidRDefault="00431279" w:rsidP="00E33088">
            <w:pPr>
              <w:suppressAutoHyphens/>
              <w:kinsoku w:val="0"/>
              <w:autoSpaceDE w:val="0"/>
              <w:autoSpaceDN w:val="0"/>
              <w:rPr>
                <w:rFonts w:hAnsi="ＭＳ 明朝" w:cs="Times New Roman" w:hint="default"/>
                <w:color w:val="auto"/>
                <w:sz w:val="18"/>
                <w:szCs w:val="18"/>
              </w:rPr>
            </w:pPr>
            <w:r w:rsidRPr="00774E6C">
              <w:rPr>
                <w:rFonts w:hAnsi="ＭＳ 明朝" w:cs="Times New Roman"/>
                <w:color w:val="auto"/>
                <w:sz w:val="18"/>
                <w:szCs w:val="18"/>
              </w:rPr>
              <w:t>（※申請時点の従業員数を記入）</w:t>
            </w:r>
          </w:p>
          <w:p w14:paraId="1CDE1B20" w14:textId="77777777" w:rsidR="00431279" w:rsidRPr="00774E6C" w:rsidRDefault="00431279" w:rsidP="00E33088">
            <w:pPr>
              <w:suppressAutoHyphens/>
              <w:kinsoku w:val="0"/>
              <w:autoSpaceDE w:val="0"/>
              <w:autoSpaceDN w:val="0"/>
              <w:rPr>
                <w:rFonts w:hAnsi="ＭＳ 明朝" w:cs="Times New Roman" w:hint="default"/>
                <w:color w:val="auto"/>
              </w:rPr>
            </w:pPr>
          </w:p>
          <w:p w14:paraId="0FC35F43" w14:textId="77777777" w:rsidR="00431279" w:rsidRPr="00774E6C" w:rsidRDefault="00431279" w:rsidP="00E33088">
            <w:pPr>
              <w:suppressAutoHyphens/>
              <w:kinsoku w:val="0"/>
              <w:autoSpaceDE w:val="0"/>
              <w:autoSpaceDN w:val="0"/>
              <w:rPr>
                <w:rFonts w:hAnsi="ＭＳ 明朝" w:cs="Times New Roman" w:hint="default"/>
                <w:color w:val="auto"/>
              </w:rPr>
            </w:pPr>
          </w:p>
        </w:tc>
      </w:tr>
      <w:tr w:rsidR="00774E6C" w:rsidRPr="00774E6C" w14:paraId="41542F6D" w14:textId="77777777" w:rsidTr="00E33088">
        <w:trPr>
          <w:trHeight w:val="1195"/>
        </w:trPr>
        <w:tc>
          <w:tcPr>
            <w:tcW w:w="2443" w:type="dxa"/>
            <w:tcBorders>
              <w:top w:val="single" w:sz="4" w:space="0" w:color="auto"/>
              <w:left w:val="single" w:sz="4" w:space="0" w:color="000000"/>
              <w:bottom w:val="single" w:sz="4" w:space="0" w:color="auto"/>
              <w:right w:val="single" w:sz="4" w:space="0" w:color="000000"/>
            </w:tcBorders>
            <w:vAlign w:val="center"/>
          </w:tcPr>
          <w:p w14:paraId="5338CA40" w14:textId="77777777" w:rsidR="00431279" w:rsidRPr="00774E6C" w:rsidRDefault="00431279" w:rsidP="00E33088">
            <w:pPr>
              <w:suppressAutoHyphens/>
              <w:kinsoku w:val="0"/>
              <w:autoSpaceDE w:val="0"/>
              <w:autoSpaceDN w:val="0"/>
              <w:jc w:val="center"/>
              <w:rPr>
                <w:rFonts w:hAnsi="ＭＳ 明朝" w:cs="ＭＳ 明朝" w:hint="default"/>
                <w:color w:val="auto"/>
              </w:rPr>
            </w:pPr>
            <w:r w:rsidRPr="00774E6C">
              <w:rPr>
                <w:rFonts w:hAnsi="ＭＳ 明朝" w:cs="ＭＳ 明朝"/>
                <w:color w:val="auto"/>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44B3D08B" w14:textId="77777777" w:rsidR="00431279" w:rsidRPr="00774E6C" w:rsidRDefault="00431279" w:rsidP="00E33088">
            <w:pPr>
              <w:suppressAutoHyphens/>
              <w:kinsoku w:val="0"/>
              <w:autoSpaceDE w:val="0"/>
              <w:autoSpaceDN w:val="0"/>
              <w:rPr>
                <w:rFonts w:hAnsi="ＭＳ 明朝" w:cs="Times New Roman" w:hint="default"/>
                <w:color w:val="auto"/>
              </w:rPr>
            </w:pPr>
          </w:p>
        </w:tc>
      </w:tr>
    </w:tbl>
    <w:p w14:paraId="55AC34A6" w14:textId="77777777" w:rsidR="00431279" w:rsidRPr="00774E6C" w:rsidRDefault="00431279" w:rsidP="00431279">
      <w:pPr>
        <w:suppressAutoHyphens/>
        <w:wordWrap w:val="0"/>
        <w:snapToGrid w:val="0"/>
        <w:ind w:leftChars="38" w:left="85"/>
        <w:rPr>
          <w:rFonts w:hAnsi="ＭＳ 明朝" w:cs="ＭＳ 明朝" w:hint="default"/>
          <w:color w:val="auto"/>
        </w:rPr>
      </w:pPr>
      <w:r w:rsidRPr="00774E6C">
        <w:rPr>
          <w:rFonts w:hAnsi="ＭＳ 明朝" w:cs="ＭＳ 明朝"/>
          <w:color w:val="auto"/>
          <w:sz w:val="20"/>
          <w:szCs w:val="14"/>
        </w:rPr>
        <w:t>＊１</w:t>
      </w:r>
      <w:r w:rsidRPr="00774E6C">
        <w:rPr>
          <w:rFonts w:hAnsi="ＭＳ 明朝" w:cs="ＭＳ 明朝"/>
          <w:color w:val="auto"/>
        </w:rPr>
        <w:t xml:space="preserve">　日本標準産業分類（平成25年（2013年）10月改定）の中分類コードを記入してください。</w:t>
      </w:r>
    </w:p>
    <w:p w14:paraId="4A6CAC28" w14:textId="77777777" w:rsidR="00431279" w:rsidRPr="00774E6C" w:rsidRDefault="00431279" w:rsidP="00431279">
      <w:pPr>
        <w:suppressAutoHyphens/>
        <w:autoSpaceDE w:val="0"/>
        <w:autoSpaceDN w:val="0"/>
        <w:jc w:val="left"/>
        <w:rPr>
          <w:rFonts w:hAnsi="ＭＳ 明朝" w:cs="Times New Roman" w:hint="default"/>
          <w:color w:val="auto"/>
        </w:rPr>
      </w:pPr>
    </w:p>
    <w:p w14:paraId="46154AEE" w14:textId="167A0088" w:rsidR="00431279" w:rsidRPr="00774E6C" w:rsidRDefault="00431279" w:rsidP="00431279">
      <w:pPr>
        <w:suppressAutoHyphens/>
        <w:autoSpaceDE w:val="0"/>
        <w:autoSpaceDN w:val="0"/>
        <w:jc w:val="left"/>
        <w:rPr>
          <w:rFonts w:hAnsi="ＭＳ 明朝" w:cs="Times New Roman" w:hint="default"/>
          <w:color w:val="auto"/>
        </w:rPr>
      </w:pPr>
      <w:r w:rsidRPr="00774E6C">
        <w:rPr>
          <w:rFonts w:hAnsi="ＭＳ 明朝" w:cs="Times New Roman"/>
          <w:color w:val="auto"/>
        </w:rPr>
        <w:t xml:space="preserve">２　事業成果 </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644"/>
        <w:gridCol w:w="7938"/>
      </w:tblGrid>
      <w:tr w:rsidR="00774E6C" w:rsidRPr="00774E6C" w14:paraId="26B50B32" w14:textId="77777777" w:rsidTr="00E33088">
        <w:trPr>
          <w:trHeight w:val="1020"/>
        </w:trPr>
        <w:tc>
          <w:tcPr>
            <w:tcW w:w="1644" w:type="dxa"/>
            <w:tcBorders>
              <w:top w:val="single" w:sz="4" w:space="0" w:color="000000"/>
              <w:left w:val="single" w:sz="4" w:space="0" w:color="000000"/>
              <w:bottom w:val="single" w:sz="4" w:space="0" w:color="000000"/>
              <w:right w:val="single" w:sz="4" w:space="0" w:color="000000"/>
            </w:tcBorders>
          </w:tcPr>
          <w:p w14:paraId="39E8627B" w14:textId="4210AADA" w:rsidR="00431279" w:rsidRPr="00774E6C" w:rsidRDefault="00431279" w:rsidP="00E33088">
            <w:pPr>
              <w:suppressAutoHyphens/>
              <w:autoSpaceDE w:val="0"/>
              <w:autoSpaceDN w:val="0"/>
              <w:ind w:left="334" w:hangingChars="150" w:hanging="334"/>
              <w:rPr>
                <w:rFonts w:hAnsi="ＭＳ 明朝" w:cs="ＭＳ 明朝" w:hint="default"/>
                <w:color w:val="auto"/>
              </w:rPr>
            </w:pPr>
            <w:r w:rsidRPr="00774E6C">
              <w:rPr>
                <w:rFonts w:hAnsi="ＭＳ 明朝" w:cs="ＭＳ 明朝"/>
                <w:color w:val="auto"/>
              </w:rPr>
              <w:t>(1)補助事業を実施した事業所</w:t>
            </w:r>
          </w:p>
        </w:tc>
        <w:tc>
          <w:tcPr>
            <w:tcW w:w="7938" w:type="dxa"/>
            <w:tcBorders>
              <w:top w:val="single" w:sz="4" w:space="0" w:color="000000"/>
              <w:left w:val="single" w:sz="4" w:space="0" w:color="000000"/>
              <w:bottom w:val="single" w:sz="4" w:space="0" w:color="000000"/>
              <w:right w:val="single" w:sz="4" w:space="0" w:color="000000"/>
            </w:tcBorders>
          </w:tcPr>
          <w:p w14:paraId="2316D03E" w14:textId="77777777" w:rsidR="00431279" w:rsidRPr="00774E6C" w:rsidRDefault="00431279" w:rsidP="00E33088">
            <w:pPr>
              <w:suppressAutoHyphens/>
              <w:autoSpaceDE w:val="0"/>
              <w:autoSpaceDN w:val="0"/>
              <w:rPr>
                <w:rFonts w:hAnsi="ＭＳ 明朝" w:cs="Times New Roman" w:hint="default"/>
                <w:color w:val="auto"/>
              </w:rPr>
            </w:pPr>
            <w:r w:rsidRPr="00774E6C">
              <w:rPr>
                <w:rFonts w:hAnsi="ＭＳ 明朝" w:cs="Times New Roman"/>
                <w:color w:val="auto"/>
              </w:rPr>
              <w:t>事業所名</w:t>
            </w:r>
          </w:p>
          <w:p w14:paraId="3D3F9FE8" w14:textId="77777777" w:rsidR="00431279" w:rsidRPr="00774E6C" w:rsidRDefault="00431279" w:rsidP="00E33088">
            <w:pPr>
              <w:suppressAutoHyphens/>
              <w:autoSpaceDE w:val="0"/>
              <w:autoSpaceDN w:val="0"/>
              <w:rPr>
                <w:rFonts w:hAnsi="ＭＳ 明朝" w:cs="Times New Roman" w:hint="default"/>
                <w:color w:val="auto"/>
              </w:rPr>
            </w:pPr>
          </w:p>
          <w:p w14:paraId="4CE668C3" w14:textId="77777777" w:rsidR="00431279" w:rsidRPr="00774E6C" w:rsidRDefault="00431279" w:rsidP="00E33088">
            <w:pPr>
              <w:suppressAutoHyphens/>
              <w:autoSpaceDE w:val="0"/>
              <w:autoSpaceDN w:val="0"/>
              <w:rPr>
                <w:rFonts w:hAnsi="ＭＳ 明朝" w:cs="Times New Roman" w:hint="default"/>
                <w:color w:val="auto"/>
              </w:rPr>
            </w:pPr>
          </w:p>
          <w:p w14:paraId="3E4DE6BE" w14:textId="77777777" w:rsidR="00431279" w:rsidRPr="00774E6C" w:rsidRDefault="00431279" w:rsidP="00E33088">
            <w:pPr>
              <w:suppressAutoHyphens/>
              <w:autoSpaceDE w:val="0"/>
              <w:autoSpaceDN w:val="0"/>
              <w:rPr>
                <w:rFonts w:hAnsi="ＭＳ 明朝" w:cs="Times New Roman" w:hint="default"/>
                <w:color w:val="auto"/>
              </w:rPr>
            </w:pPr>
            <w:r w:rsidRPr="00774E6C">
              <w:rPr>
                <w:rFonts w:hAnsi="ＭＳ 明朝" w:cs="Times New Roman"/>
                <w:color w:val="auto"/>
              </w:rPr>
              <w:t>所 在 地</w:t>
            </w:r>
          </w:p>
          <w:p w14:paraId="4D99E210" w14:textId="77777777" w:rsidR="00431279" w:rsidRPr="00774E6C" w:rsidRDefault="00431279" w:rsidP="00E33088">
            <w:pPr>
              <w:suppressAutoHyphens/>
              <w:autoSpaceDE w:val="0"/>
              <w:autoSpaceDN w:val="0"/>
              <w:rPr>
                <w:rFonts w:hAnsi="ＭＳ 明朝" w:cs="Times New Roman" w:hint="default"/>
                <w:color w:val="auto"/>
              </w:rPr>
            </w:pPr>
          </w:p>
          <w:p w14:paraId="23824DE4" w14:textId="77777777" w:rsidR="00431279" w:rsidRPr="00774E6C" w:rsidRDefault="00431279" w:rsidP="00E33088">
            <w:pPr>
              <w:suppressAutoHyphens/>
              <w:autoSpaceDE w:val="0"/>
              <w:autoSpaceDN w:val="0"/>
              <w:rPr>
                <w:rFonts w:hAnsi="ＭＳ 明朝" w:cs="Times New Roman" w:hint="default"/>
                <w:color w:val="auto"/>
              </w:rPr>
            </w:pPr>
          </w:p>
          <w:p w14:paraId="58F2E1A5" w14:textId="77777777" w:rsidR="00431279" w:rsidRPr="00774E6C" w:rsidRDefault="00431279" w:rsidP="00E33088">
            <w:pPr>
              <w:suppressAutoHyphens/>
              <w:autoSpaceDE w:val="0"/>
              <w:autoSpaceDN w:val="0"/>
              <w:rPr>
                <w:rFonts w:hAnsi="ＭＳ 明朝" w:cs="Times New Roman" w:hint="default"/>
                <w:color w:val="auto"/>
              </w:rPr>
            </w:pPr>
            <w:r w:rsidRPr="00774E6C">
              <w:rPr>
                <w:rFonts w:hAnsi="ＭＳ 明朝" w:cs="Times New Roman"/>
                <w:color w:val="auto"/>
              </w:rPr>
              <w:t>主な事業内容</w:t>
            </w:r>
          </w:p>
          <w:p w14:paraId="78C74B28" w14:textId="77777777" w:rsidR="00431279" w:rsidRPr="00774E6C" w:rsidRDefault="00431279" w:rsidP="00E33088">
            <w:pPr>
              <w:suppressAutoHyphens/>
              <w:autoSpaceDE w:val="0"/>
              <w:autoSpaceDN w:val="0"/>
              <w:rPr>
                <w:rFonts w:hAnsi="ＭＳ 明朝" w:cs="Times New Roman" w:hint="default"/>
                <w:color w:val="auto"/>
              </w:rPr>
            </w:pPr>
          </w:p>
          <w:p w14:paraId="109B4408" w14:textId="77777777" w:rsidR="00431279" w:rsidRPr="00774E6C" w:rsidRDefault="00431279" w:rsidP="00E33088">
            <w:pPr>
              <w:suppressAutoHyphens/>
              <w:autoSpaceDE w:val="0"/>
              <w:autoSpaceDN w:val="0"/>
              <w:rPr>
                <w:rFonts w:hAnsi="ＭＳ 明朝" w:cs="Times New Roman" w:hint="default"/>
                <w:color w:val="auto"/>
              </w:rPr>
            </w:pPr>
          </w:p>
          <w:p w14:paraId="2F8D9C2E" w14:textId="77777777" w:rsidR="00431279" w:rsidRPr="00774E6C" w:rsidRDefault="00431279" w:rsidP="00E33088">
            <w:pPr>
              <w:suppressAutoHyphens/>
              <w:autoSpaceDE w:val="0"/>
              <w:autoSpaceDN w:val="0"/>
              <w:rPr>
                <w:rFonts w:hAnsi="ＭＳ 明朝" w:cs="Times New Roman" w:hint="default"/>
                <w:color w:val="auto"/>
              </w:rPr>
            </w:pPr>
            <w:r w:rsidRPr="00774E6C">
              <w:rPr>
                <w:rFonts w:hAnsi="ＭＳ 明朝" w:cs="Times New Roman"/>
                <w:color w:val="auto"/>
              </w:rPr>
              <w:t>事業規模</w:t>
            </w:r>
          </w:p>
          <w:p w14:paraId="66AD702B" w14:textId="77777777" w:rsidR="00431279" w:rsidRPr="00774E6C" w:rsidRDefault="00431279" w:rsidP="00E33088">
            <w:pPr>
              <w:suppressAutoHyphens/>
              <w:autoSpaceDE w:val="0"/>
              <w:autoSpaceDN w:val="0"/>
              <w:rPr>
                <w:rFonts w:hAnsi="ＭＳ 明朝" w:cs="Times New Roman" w:hint="default"/>
                <w:color w:val="auto"/>
              </w:rPr>
            </w:pPr>
            <w:r w:rsidRPr="00774E6C">
              <w:rPr>
                <w:rFonts w:hAnsi="ＭＳ 明朝" w:cs="Times New Roman"/>
                <w:color w:val="auto"/>
              </w:rPr>
              <w:t xml:space="preserve">　事業所面積　　　　　　　　　　　　勤務する職員数</w:t>
            </w:r>
          </w:p>
        </w:tc>
      </w:tr>
      <w:tr w:rsidR="00774E6C" w:rsidRPr="00774E6C" w14:paraId="7B061F7C" w14:textId="77777777" w:rsidTr="00E33088">
        <w:trPr>
          <w:trHeight w:val="1949"/>
        </w:trPr>
        <w:tc>
          <w:tcPr>
            <w:tcW w:w="1644" w:type="dxa"/>
            <w:tcBorders>
              <w:top w:val="single" w:sz="4" w:space="0" w:color="000000"/>
              <w:left w:val="single" w:sz="4" w:space="0" w:color="000000"/>
              <w:bottom w:val="single" w:sz="4" w:space="0" w:color="000000"/>
              <w:right w:val="single" w:sz="4" w:space="0" w:color="000000"/>
            </w:tcBorders>
          </w:tcPr>
          <w:p w14:paraId="0A7B5462" w14:textId="1B5C84BD" w:rsidR="00431279" w:rsidRPr="00774E6C" w:rsidRDefault="00431279" w:rsidP="00E33088">
            <w:pPr>
              <w:suppressAutoHyphens/>
              <w:autoSpaceDE w:val="0"/>
              <w:autoSpaceDN w:val="0"/>
              <w:ind w:left="334" w:hangingChars="150" w:hanging="334"/>
              <w:rPr>
                <w:rFonts w:hAnsi="ＭＳ 明朝" w:cs="ＭＳ 明朝" w:hint="default"/>
                <w:color w:val="auto"/>
              </w:rPr>
            </w:pPr>
            <w:r w:rsidRPr="00774E6C">
              <w:rPr>
                <w:rFonts w:hAnsi="ＭＳ 明朝" w:cs="ＭＳ 明朝"/>
                <w:color w:val="auto"/>
              </w:rPr>
              <w:t>(2)省エネ診断の</w:t>
            </w:r>
            <w:r w:rsidRPr="00774E6C">
              <w:rPr>
                <w:rFonts w:hAnsi="ＭＳ 明朝" w:cs="Times New Roman"/>
                <w:color w:val="auto"/>
              </w:rPr>
              <w:t>目的・成果</w:t>
            </w:r>
          </w:p>
        </w:tc>
        <w:tc>
          <w:tcPr>
            <w:tcW w:w="7938" w:type="dxa"/>
            <w:tcBorders>
              <w:top w:val="single" w:sz="4" w:space="0" w:color="000000"/>
              <w:left w:val="single" w:sz="4" w:space="0" w:color="000000"/>
              <w:bottom w:val="single" w:sz="4" w:space="0" w:color="000000"/>
              <w:right w:val="single" w:sz="4" w:space="0" w:color="000000"/>
            </w:tcBorders>
          </w:tcPr>
          <w:p w14:paraId="3860F790" w14:textId="77777777" w:rsidR="00431279" w:rsidRPr="00774E6C" w:rsidRDefault="00431279" w:rsidP="00E33088">
            <w:pPr>
              <w:suppressAutoHyphens/>
              <w:autoSpaceDE w:val="0"/>
              <w:autoSpaceDN w:val="0"/>
              <w:rPr>
                <w:rFonts w:hAnsi="ＭＳ 明朝" w:cs="Times New Roman" w:hint="default"/>
                <w:color w:val="auto"/>
              </w:rPr>
            </w:pPr>
          </w:p>
        </w:tc>
      </w:tr>
      <w:tr w:rsidR="00774E6C" w:rsidRPr="00774E6C" w14:paraId="56223564" w14:textId="77777777" w:rsidTr="00E33088">
        <w:trPr>
          <w:trHeight w:val="565"/>
        </w:trPr>
        <w:tc>
          <w:tcPr>
            <w:tcW w:w="1644" w:type="dxa"/>
            <w:tcBorders>
              <w:top w:val="single" w:sz="4" w:space="0" w:color="auto"/>
              <w:left w:val="single" w:sz="4" w:space="0" w:color="auto"/>
              <w:bottom w:val="single" w:sz="4" w:space="0" w:color="auto"/>
              <w:right w:val="single" w:sz="4" w:space="0" w:color="auto"/>
            </w:tcBorders>
          </w:tcPr>
          <w:p w14:paraId="34F2BF86" w14:textId="66959FDA" w:rsidR="00431279" w:rsidRPr="00774E6C" w:rsidRDefault="00431279" w:rsidP="00E33088">
            <w:pPr>
              <w:suppressAutoHyphens/>
              <w:kinsoku w:val="0"/>
              <w:autoSpaceDE w:val="0"/>
              <w:autoSpaceDN w:val="0"/>
              <w:ind w:left="334" w:hangingChars="150" w:hanging="334"/>
              <w:rPr>
                <w:rFonts w:hAnsi="ＭＳ 明朝" w:cs="ＭＳ 明朝" w:hint="default"/>
                <w:color w:val="auto"/>
              </w:rPr>
            </w:pPr>
            <w:r w:rsidRPr="00774E6C">
              <w:rPr>
                <w:rFonts w:hAnsi="ＭＳ 明朝" w:cs="ＭＳ 明朝"/>
                <w:color w:val="auto"/>
              </w:rPr>
              <w:lastRenderedPageBreak/>
              <w:t>(4)省エネ診断の実施結果</w:t>
            </w:r>
          </w:p>
        </w:tc>
        <w:tc>
          <w:tcPr>
            <w:tcW w:w="7938" w:type="dxa"/>
            <w:tcBorders>
              <w:top w:val="single" w:sz="4" w:space="0" w:color="auto"/>
              <w:left w:val="single" w:sz="4" w:space="0" w:color="auto"/>
              <w:bottom w:val="single" w:sz="4" w:space="0" w:color="auto"/>
              <w:right w:val="single" w:sz="4" w:space="0" w:color="auto"/>
            </w:tcBorders>
          </w:tcPr>
          <w:p w14:paraId="5FAA4BAC" w14:textId="62ECA801" w:rsidR="00431279" w:rsidRPr="00774E6C" w:rsidRDefault="0043127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実施日：令和　年　月</w:t>
            </w:r>
          </w:p>
          <w:p w14:paraId="2325F714" w14:textId="77777777" w:rsidR="00431279" w:rsidRPr="00774E6C" w:rsidRDefault="00431279" w:rsidP="00E33088">
            <w:pPr>
              <w:suppressAutoHyphens/>
              <w:kinsoku w:val="0"/>
              <w:autoSpaceDE w:val="0"/>
              <w:autoSpaceDN w:val="0"/>
              <w:rPr>
                <w:rFonts w:hAnsi="ＭＳ 明朝" w:cs="Times New Roman" w:hint="default"/>
                <w:color w:val="auto"/>
              </w:rPr>
            </w:pPr>
          </w:p>
          <w:p w14:paraId="02847BD5" w14:textId="77777777" w:rsidR="00431279" w:rsidRPr="00774E6C" w:rsidRDefault="0043127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省エネ診断実施者名</w:t>
            </w:r>
          </w:p>
          <w:p w14:paraId="2F8F4B62" w14:textId="77777777" w:rsidR="00431279" w:rsidRPr="00774E6C" w:rsidRDefault="00431279" w:rsidP="00E33088">
            <w:pPr>
              <w:suppressAutoHyphens/>
              <w:kinsoku w:val="0"/>
              <w:autoSpaceDE w:val="0"/>
              <w:autoSpaceDN w:val="0"/>
              <w:rPr>
                <w:rFonts w:hAnsi="ＭＳ 明朝" w:cs="Times New Roman" w:hint="default"/>
                <w:color w:val="auto"/>
              </w:rPr>
            </w:pPr>
          </w:p>
          <w:p w14:paraId="274BC081" w14:textId="77777777" w:rsidR="00431279" w:rsidRPr="00774E6C" w:rsidRDefault="00431279" w:rsidP="00E33088">
            <w:pPr>
              <w:suppressAutoHyphens/>
              <w:kinsoku w:val="0"/>
              <w:autoSpaceDE w:val="0"/>
              <w:autoSpaceDN w:val="0"/>
              <w:rPr>
                <w:rFonts w:hAnsi="ＭＳ 明朝" w:cs="Times New Roman" w:hint="default"/>
                <w:color w:val="auto"/>
              </w:rPr>
            </w:pPr>
          </w:p>
          <w:p w14:paraId="2024CD70" w14:textId="77777777" w:rsidR="00431279" w:rsidRPr="00774E6C" w:rsidRDefault="00431279" w:rsidP="00E33088">
            <w:pPr>
              <w:suppressAutoHyphens/>
              <w:kinsoku w:val="0"/>
              <w:autoSpaceDE w:val="0"/>
              <w:autoSpaceDN w:val="0"/>
              <w:rPr>
                <w:rFonts w:hAnsi="ＭＳ 明朝" w:cs="Times New Roman" w:hint="default"/>
                <w:color w:val="auto"/>
                <w:lang w:eastAsia="zh-TW"/>
              </w:rPr>
            </w:pPr>
            <w:r w:rsidRPr="00774E6C">
              <w:rPr>
                <w:rFonts w:hAnsi="ＭＳ 明朝" w:cs="Times New Roman"/>
                <w:color w:val="auto"/>
                <w:lang w:eastAsia="zh-TW"/>
              </w:rPr>
              <w:t>実施者所属</w:t>
            </w:r>
          </w:p>
          <w:p w14:paraId="3EE9FA7C" w14:textId="77777777" w:rsidR="00431279" w:rsidRPr="00774E6C" w:rsidRDefault="00431279" w:rsidP="00E33088">
            <w:pPr>
              <w:suppressAutoHyphens/>
              <w:kinsoku w:val="0"/>
              <w:autoSpaceDE w:val="0"/>
              <w:autoSpaceDN w:val="0"/>
              <w:rPr>
                <w:rFonts w:hAnsi="ＭＳ 明朝" w:cs="Times New Roman" w:hint="default"/>
                <w:color w:val="auto"/>
                <w:lang w:eastAsia="zh-TW"/>
              </w:rPr>
            </w:pPr>
          </w:p>
          <w:p w14:paraId="313B34C0" w14:textId="77777777" w:rsidR="00431279" w:rsidRPr="00774E6C" w:rsidRDefault="00431279" w:rsidP="00E33088">
            <w:pPr>
              <w:suppressAutoHyphens/>
              <w:kinsoku w:val="0"/>
              <w:autoSpaceDE w:val="0"/>
              <w:autoSpaceDN w:val="0"/>
              <w:rPr>
                <w:rFonts w:hAnsi="ＭＳ 明朝" w:cs="Times New Roman" w:hint="default"/>
                <w:color w:val="auto"/>
                <w:lang w:eastAsia="zh-TW"/>
              </w:rPr>
            </w:pPr>
          </w:p>
          <w:p w14:paraId="47636B16" w14:textId="77777777" w:rsidR="00431279" w:rsidRPr="00774E6C" w:rsidRDefault="00431279" w:rsidP="00E33088">
            <w:pPr>
              <w:suppressAutoHyphens/>
              <w:kinsoku w:val="0"/>
              <w:autoSpaceDE w:val="0"/>
              <w:autoSpaceDN w:val="0"/>
              <w:rPr>
                <w:rFonts w:hAnsi="ＭＳ 明朝" w:cs="Times New Roman" w:hint="default"/>
                <w:color w:val="auto"/>
                <w:lang w:eastAsia="zh-TW"/>
              </w:rPr>
            </w:pPr>
            <w:r w:rsidRPr="00774E6C">
              <w:rPr>
                <w:rFonts w:hAnsi="ＭＳ 明朝" w:cs="Times New Roman"/>
                <w:color w:val="auto"/>
                <w:lang w:eastAsia="zh-TW"/>
              </w:rPr>
              <w:t>実施者所有資格名（登録番号）※1</w:t>
            </w:r>
          </w:p>
          <w:p w14:paraId="4C1013D1" w14:textId="77777777" w:rsidR="00431279" w:rsidRPr="00774E6C" w:rsidRDefault="00431279" w:rsidP="00E33088">
            <w:pPr>
              <w:suppressAutoHyphens/>
              <w:kinsoku w:val="0"/>
              <w:autoSpaceDE w:val="0"/>
              <w:autoSpaceDN w:val="0"/>
              <w:rPr>
                <w:rFonts w:hAnsi="ＭＳ 明朝" w:cs="Times New Roman" w:hint="default"/>
                <w:color w:val="auto"/>
                <w:lang w:eastAsia="zh-TW"/>
              </w:rPr>
            </w:pPr>
            <w:r w:rsidRPr="00774E6C">
              <w:rPr>
                <w:rFonts w:hAnsi="ＭＳ 明朝" w:cs="Times New Roman"/>
                <w:color w:val="auto"/>
                <w:lang w:eastAsia="zh-TW"/>
              </w:rPr>
              <w:t xml:space="preserve">　　　　　　　　　　　　　（　　　　　　　　　　　　　　　　　　）</w:t>
            </w:r>
          </w:p>
          <w:p w14:paraId="1FD51730" w14:textId="77777777" w:rsidR="00431279" w:rsidRPr="00774E6C" w:rsidRDefault="00431279" w:rsidP="00E33088">
            <w:pPr>
              <w:suppressAutoHyphens/>
              <w:kinsoku w:val="0"/>
              <w:autoSpaceDE w:val="0"/>
              <w:autoSpaceDN w:val="0"/>
              <w:rPr>
                <w:rFonts w:hAnsi="ＭＳ 明朝" w:cs="Times New Roman" w:hint="default"/>
                <w:color w:val="auto"/>
                <w:lang w:eastAsia="zh-TW"/>
              </w:rPr>
            </w:pPr>
          </w:p>
          <w:p w14:paraId="4CE7533F" w14:textId="77777777" w:rsidR="00431279" w:rsidRPr="00774E6C" w:rsidRDefault="00431279" w:rsidP="00E33088">
            <w:pPr>
              <w:suppressAutoHyphens/>
              <w:kinsoku w:val="0"/>
              <w:autoSpaceDE w:val="0"/>
              <w:autoSpaceDN w:val="0"/>
              <w:rPr>
                <w:rFonts w:hAnsi="ＭＳ 明朝" w:cs="Times New Roman" w:hint="default"/>
                <w:color w:val="auto"/>
                <w:lang w:eastAsia="zh-TW"/>
              </w:rPr>
            </w:pPr>
          </w:p>
          <w:p w14:paraId="61716450" w14:textId="77777777" w:rsidR="00431279" w:rsidRPr="00774E6C" w:rsidRDefault="0043127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資格を有することを証する書類を添付してください</w:t>
            </w:r>
          </w:p>
        </w:tc>
      </w:tr>
      <w:tr w:rsidR="00E925ED" w:rsidRPr="00774E6C" w14:paraId="1E2CB220" w14:textId="77777777" w:rsidTr="00E33088">
        <w:trPr>
          <w:trHeight w:val="565"/>
        </w:trPr>
        <w:tc>
          <w:tcPr>
            <w:tcW w:w="1644" w:type="dxa"/>
            <w:tcBorders>
              <w:top w:val="single" w:sz="4" w:space="0" w:color="auto"/>
              <w:left w:val="single" w:sz="4" w:space="0" w:color="auto"/>
              <w:bottom w:val="single" w:sz="4" w:space="0" w:color="auto"/>
              <w:right w:val="single" w:sz="4" w:space="0" w:color="auto"/>
            </w:tcBorders>
          </w:tcPr>
          <w:p w14:paraId="79671F7B" w14:textId="4C64335E" w:rsidR="00431279" w:rsidRPr="00774E6C" w:rsidRDefault="00431279" w:rsidP="00E33088">
            <w:pPr>
              <w:suppressAutoHyphens/>
              <w:kinsoku w:val="0"/>
              <w:autoSpaceDE w:val="0"/>
              <w:autoSpaceDN w:val="0"/>
              <w:ind w:left="334" w:hangingChars="150" w:hanging="334"/>
              <w:rPr>
                <w:rFonts w:hAnsi="ＭＳ 明朝" w:cs="ＭＳ 明朝" w:hint="default"/>
                <w:color w:val="auto"/>
              </w:rPr>
            </w:pPr>
            <w:r w:rsidRPr="00774E6C">
              <w:rPr>
                <w:rFonts w:hAnsi="ＭＳ 明朝" w:cs="ＭＳ 明朝"/>
                <w:color w:val="auto"/>
              </w:rPr>
              <w:t>(6)省エネ診断に要した経費決算書</w:t>
            </w:r>
          </w:p>
        </w:tc>
        <w:tc>
          <w:tcPr>
            <w:tcW w:w="7938" w:type="dxa"/>
            <w:tcBorders>
              <w:top w:val="single" w:sz="4" w:space="0" w:color="auto"/>
              <w:left w:val="single" w:sz="4" w:space="0" w:color="auto"/>
              <w:bottom w:val="single" w:sz="4" w:space="0" w:color="auto"/>
              <w:right w:val="single" w:sz="4" w:space="0" w:color="auto"/>
            </w:tcBorders>
          </w:tcPr>
          <w:p w14:paraId="042FAFF1" w14:textId="77777777" w:rsidR="00431279" w:rsidRPr="00774E6C" w:rsidRDefault="00431279" w:rsidP="00E33088">
            <w:pPr>
              <w:suppressAutoHyphens/>
              <w:kinsoku w:val="0"/>
              <w:autoSpaceDE w:val="0"/>
              <w:autoSpaceDN w:val="0"/>
              <w:rPr>
                <w:rFonts w:hAnsi="ＭＳ 明朝" w:cs="Times New Roman" w:hint="default"/>
                <w:color w:val="auto"/>
              </w:rPr>
            </w:pPr>
            <w:r w:rsidRPr="00774E6C">
              <w:rPr>
                <w:rFonts w:hAnsi="ＭＳ 明朝" w:cs="Times New Roman"/>
                <w:color w:val="auto"/>
              </w:rPr>
              <w:t>＜支出＞</w:t>
            </w:r>
          </w:p>
          <w:p w14:paraId="347D6693" w14:textId="4779A08A" w:rsidR="00431279" w:rsidRPr="00774E6C" w:rsidRDefault="00431279" w:rsidP="00E33088">
            <w:pPr>
              <w:suppressAutoHyphens/>
              <w:kinsoku w:val="0"/>
              <w:autoSpaceDE w:val="0"/>
              <w:autoSpaceDN w:val="0"/>
              <w:ind w:firstLineChars="100" w:firstLine="223"/>
              <w:rPr>
                <w:rFonts w:hAnsi="ＭＳ 明朝" w:cs="Times New Roman" w:hint="default"/>
                <w:color w:val="auto"/>
              </w:rPr>
            </w:pPr>
            <w:r w:rsidRPr="00774E6C">
              <w:rPr>
                <w:rFonts w:hAnsi="ＭＳ 明朝" w:cs="Times New Roman"/>
                <w:color w:val="auto"/>
              </w:rPr>
              <w:t>省エネ診断費用</w:t>
            </w:r>
            <w:r w:rsidRPr="00774E6C">
              <w:rPr>
                <w:rFonts w:hAnsi="ＭＳ 明朝" w:cs="Times New Roman"/>
                <w:color w:val="auto"/>
                <w:u w:val="single"/>
              </w:rPr>
              <w:t xml:space="preserve">　　　　　　　　　　円</w:t>
            </w:r>
            <w:r w:rsidRPr="00774E6C">
              <w:rPr>
                <w:rFonts w:hAnsi="ＭＳ 明朝" w:cs="Times New Roman"/>
                <w:color w:val="auto"/>
                <w:sz w:val="22"/>
                <w:szCs w:val="18"/>
              </w:rPr>
              <w:t xml:space="preserve">①　</w:t>
            </w:r>
            <w:r w:rsidR="00E925ED" w:rsidRPr="00774E6C">
              <w:rPr>
                <w:rFonts w:hAnsi="ＭＳ 明朝" w:cs="Times New Roman"/>
                <w:color w:val="auto"/>
                <w:sz w:val="22"/>
                <w:szCs w:val="18"/>
              </w:rPr>
              <w:t>領収書</w:t>
            </w:r>
            <w:r w:rsidRPr="00774E6C">
              <w:rPr>
                <w:rFonts w:hAnsi="ＭＳ 明朝" w:cs="Times New Roman"/>
                <w:color w:val="auto"/>
                <w:sz w:val="22"/>
                <w:szCs w:val="18"/>
              </w:rPr>
              <w:t>を添付してください。</w:t>
            </w:r>
          </w:p>
          <w:p w14:paraId="49D4EDD1" w14:textId="77777777" w:rsidR="00431279" w:rsidRPr="00774E6C" w:rsidRDefault="00431279" w:rsidP="00E33088">
            <w:pPr>
              <w:suppressAutoHyphens/>
              <w:kinsoku w:val="0"/>
              <w:autoSpaceDE w:val="0"/>
              <w:autoSpaceDN w:val="0"/>
              <w:rPr>
                <w:rFonts w:hAnsi="ＭＳ 明朝" w:cs="Times New Roman" w:hint="default"/>
                <w:color w:val="auto"/>
              </w:rPr>
            </w:pPr>
          </w:p>
          <w:p w14:paraId="08B451A8" w14:textId="77777777" w:rsidR="00431279" w:rsidRPr="00774E6C" w:rsidRDefault="00431279" w:rsidP="00E33088">
            <w:pPr>
              <w:suppressAutoHyphens/>
              <w:kinsoku w:val="0"/>
              <w:autoSpaceDE w:val="0"/>
              <w:autoSpaceDN w:val="0"/>
              <w:rPr>
                <w:rFonts w:hAnsi="ＭＳ 明朝" w:cs="Times New Roman" w:hint="default"/>
                <w:color w:val="auto"/>
                <w:u w:val="single"/>
              </w:rPr>
            </w:pPr>
            <w:r w:rsidRPr="00774E6C">
              <w:rPr>
                <w:rFonts w:hAnsi="ＭＳ 明朝" w:cs="Times New Roman"/>
                <w:color w:val="auto"/>
              </w:rPr>
              <w:t xml:space="preserve">　補助対象経費</w:t>
            </w:r>
            <w:r w:rsidRPr="00774E6C">
              <w:rPr>
                <w:rFonts w:hAnsi="ＭＳ 明朝" w:cs="Times New Roman"/>
                <w:color w:val="auto"/>
                <w:u w:val="single"/>
              </w:rPr>
              <w:t xml:space="preserve">　　　　　　　　　　　円</w:t>
            </w:r>
            <w:r w:rsidRPr="00774E6C">
              <w:rPr>
                <w:rFonts w:hAnsi="ＭＳ 明朝" w:cs="Times New Roman"/>
                <w:color w:val="auto"/>
                <w:sz w:val="22"/>
                <w:szCs w:val="18"/>
              </w:rPr>
              <w:t>②　省エネ診断費用と同額です。</w:t>
            </w:r>
          </w:p>
          <w:p w14:paraId="08AD4EA2" w14:textId="77777777" w:rsidR="00431279" w:rsidRPr="00774E6C" w:rsidRDefault="00431279" w:rsidP="00E33088">
            <w:pPr>
              <w:suppressAutoHyphens/>
              <w:kinsoku w:val="0"/>
              <w:autoSpaceDE w:val="0"/>
              <w:autoSpaceDN w:val="0"/>
              <w:rPr>
                <w:rFonts w:hAnsi="ＭＳ 明朝" w:cs="Times New Roman" w:hint="default"/>
                <w:color w:val="auto"/>
              </w:rPr>
            </w:pPr>
          </w:p>
          <w:p w14:paraId="7BAE63F5" w14:textId="77777777" w:rsidR="00431279" w:rsidRPr="00774E6C" w:rsidRDefault="00431279" w:rsidP="00E33088">
            <w:pPr>
              <w:suppressAutoHyphens/>
              <w:kinsoku w:val="0"/>
              <w:autoSpaceDE w:val="0"/>
              <w:autoSpaceDN w:val="0"/>
              <w:rPr>
                <w:rFonts w:hAnsi="ＭＳ 明朝" w:cs="Times New Roman" w:hint="default"/>
                <w:color w:val="auto"/>
                <w:lang w:eastAsia="zh-TW"/>
              </w:rPr>
            </w:pPr>
            <w:r w:rsidRPr="00774E6C">
              <w:rPr>
                <w:rFonts w:hAnsi="ＭＳ 明朝" w:cs="Times New Roman"/>
                <w:color w:val="auto"/>
              </w:rPr>
              <w:t xml:space="preserve">　　</w:t>
            </w:r>
            <w:r w:rsidRPr="00774E6C">
              <w:rPr>
                <w:rFonts w:hAnsi="ＭＳ 明朝" w:cs="Times New Roman"/>
                <w:color w:val="auto"/>
                <w:lang w:eastAsia="zh-TW"/>
              </w:rPr>
              <w:t>補助率1／2　補助上限額75千円</w:t>
            </w:r>
          </w:p>
          <w:p w14:paraId="6C3D964D" w14:textId="77777777" w:rsidR="00431279" w:rsidRPr="00774E6C" w:rsidRDefault="00431279" w:rsidP="00E33088">
            <w:pPr>
              <w:suppressAutoHyphens/>
              <w:kinsoku w:val="0"/>
              <w:autoSpaceDE w:val="0"/>
              <w:autoSpaceDN w:val="0"/>
              <w:rPr>
                <w:rFonts w:hAnsi="ＭＳ 明朝" w:cs="Times New Roman" w:hint="default"/>
                <w:color w:val="auto"/>
                <w:lang w:eastAsia="zh-TW"/>
              </w:rPr>
            </w:pPr>
          </w:p>
          <w:p w14:paraId="11BC022F" w14:textId="77777777" w:rsidR="00431279" w:rsidRPr="00774E6C" w:rsidRDefault="00431279" w:rsidP="00E33088">
            <w:pPr>
              <w:suppressAutoHyphens/>
              <w:kinsoku w:val="0"/>
              <w:autoSpaceDE w:val="0"/>
              <w:autoSpaceDN w:val="0"/>
              <w:rPr>
                <w:rFonts w:hAnsi="ＭＳ 明朝" w:cs="Times New Roman" w:hint="default"/>
                <w:color w:val="auto"/>
                <w:sz w:val="22"/>
                <w:szCs w:val="18"/>
              </w:rPr>
            </w:pPr>
            <w:r w:rsidRPr="00774E6C">
              <w:rPr>
                <w:rFonts w:hAnsi="ＭＳ 明朝" w:cs="Times New Roman"/>
                <w:color w:val="auto"/>
                <w:lang w:eastAsia="zh-TW"/>
              </w:rPr>
              <w:t xml:space="preserve">　</w:t>
            </w:r>
            <w:r w:rsidRPr="00774E6C">
              <w:rPr>
                <w:rFonts w:hAnsi="ＭＳ 明朝" w:cs="Times New Roman"/>
                <w:color w:val="auto"/>
              </w:rPr>
              <w:t>補助金額</w:t>
            </w:r>
            <w:r w:rsidRPr="00774E6C">
              <w:rPr>
                <w:rFonts w:hAnsi="ＭＳ 明朝" w:cs="Times New Roman"/>
                <w:color w:val="auto"/>
                <w:u w:val="single"/>
              </w:rPr>
              <w:t xml:space="preserve">　　　　　　　　　　　　　円</w:t>
            </w:r>
            <w:r w:rsidRPr="00774E6C">
              <w:rPr>
                <w:rFonts w:hAnsi="ＭＳ 明朝" w:cs="Times New Roman"/>
                <w:color w:val="auto"/>
              </w:rPr>
              <w:t xml:space="preserve">　</w:t>
            </w:r>
            <w:r w:rsidRPr="00774E6C">
              <w:rPr>
                <w:rFonts w:hAnsi="ＭＳ 明朝" w:cs="Times New Roman"/>
                <w:color w:val="auto"/>
                <w:sz w:val="22"/>
                <w:szCs w:val="18"/>
              </w:rPr>
              <w:t>②÷2　と　75千円のいずれか低い方</w:t>
            </w:r>
          </w:p>
          <w:p w14:paraId="74AC8270" w14:textId="77777777" w:rsidR="00431279" w:rsidRPr="00774E6C" w:rsidRDefault="00431279" w:rsidP="00E33088">
            <w:pPr>
              <w:suppressAutoHyphens/>
              <w:kinsoku w:val="0"/>
              <w:autoSpaceDE w:val="0"/>
              <w:autoSpaceDN w:val="0"/>
              <w:rPr>
                <w:rFonts w:hAnsi="ＭＳ 明朝" w:cs="Times New Roman" w:hint="default"/>
                <w:color w:val="auto"/>
              </w:rPr>
            </w:pPr>
          </w:p>
          <w:p w14:paraId="1914F9D4" w14:textId="77777777" w:rsidR="00431279" w:rsidRPr="00774E6C" w:rsidRDefault="00431279" w:rsidP="00E33088">
            <w:pPr>
              <w:suppressAutoHyphens/>
              <w:kinsoku w:val="0"/>
              <w:autoSpaceDE w:val="0"/>
              <w:autoSpaceDN w:val="0"/>
              <w:rPr>
                <w:rFonts w:hAnsi="ＭＳ 明朝" w:cs="Times New Roman" w:hint="default"/>
                <w:color w:val="auto"/>
              </w:rPr>
            </w:pPr>
          </w:p>
          <w:p w14:paraId="54C0E64C" w14:textId="77777777" w:rsidR="00431279" w:rsidRPr="00774E6C" w:rsidRDefault="00431279" w:rsidP="00E33088">
            <w:pPr>
              <w:suppressAutoHyphens/>
              <w:kinsoku w:val="0"/>
              <w:autoSpaceDE w:val="0"/>
              <w:autoSpaceDN w:val="0"/>
              <w:rPr>
                <w:rFonts w:hAnsi="ＭＳ 明朝" w:cs="Times New Roman" w:hint="default"/>
                <w:color w:val="auto"/>
                <w:u w:val="single"/>
              </w:rPr>
            </w:pPr>
            <w:r w:rsidRPr="00774E6C">
              <w:rPr>
                <w:rFonts w:hAnsi="ＭＳ 明朝" w:cs="Times New Roman"/>
                <w:color w:val="auto"/>
                <w:u w:val="single"/>
              </w:rPr>
              <w:t>＜収入＞</w:t>
            </w:r>
          </w:p>
          <w:p w14:paraId="074FD8DD" w14:textId="77777777" w:rsidR="00431279" w:rsidRPr="00774E6C" w:rsidRDefault="00431279" w:rsidP="00E33088">
            <w:pPr>
              <w:suppressAutoHyphens/>
              <w:kinsoku w:val="0"/>
              <w:autoSpaceDE w:val="0"/>
              <w:autoSpaceDN w:val="0"/>
              <w:rPr>
                <w:rFonts w:hAnsi="ＭＳ 明朝" w:cs="Times New Roman" w:hint="default"/>
                <w:color w:val="auto"/>
                <w:u w:val="single"/>
              </w:rPr>
            </w:pPr>
            <w:r w:rsidRPr="00774E6C">
              <w:rPr>
                <w:rFonts w:hAnsi="ＭＳ 明朝" w:cs="Times New Roman"/>
                <w:color w:val="auto"/>
              </w:rPr>
              <w:t xml:space="preserve">　鹿児島県補助金額</w:t>
            </w:r>
            <w:r w:rsidRPr="00774E6C">
              <w:rPr>
                <w:rFonts w:hAnsi="ＭＳ 明朝" w:cs="Times New Roman"/>
                <w:color w:val="auto"/>
                <w:u w:val="single"/>
              </w:rPr>
              <w:t xml:space="preserve">　　　　　　　　　円</w:t>
            </w:r>
            <w:r w:rsidRPr="00774E6C">
              <w:rPr>
                <w:rFonts w:hAnsi="ＭＳ 明朝" w:cs="Times New Roman"/>
                <w:color w:val="auto"/>
                <w:sz w:val="22"/>
                <w:szCs w:val="18"/>
              </w:rPr>
              <w:t xml:space="preserve">　上記の「補助金額」となります。</w:t>
            </w:r>
          </w:p>
          <w:p w14:paraId="1D3F554D" w14:textId="77777777" w:rsidR="00431279" w:rsidRPr="00774E6C" w:rsidRDefault="00431279" w:rsidP="00E33088">
            <w:pPr>
              <w:suppressAutoHyphens/>
              <w:kinsoku w:val="0"/>
              <w:autoSpaceDE w:val="0"/>
              <w:autoSpaceDN w:val="0"/>
              <w:rPr>
                <w:rFonts w:hAnsi="ＭＳ 明朝" w:cs="Times New Roman" w:hint="default"/>
                <w:color w:val="auto"/>
                <w:u w:val="single"/>
              </w:rPr>
            </w:pPr>
          </w:p>
          <w:p w14:paraId="21B83B99" w14:textId="77777777" w:rsidR="00431279" w:rsidRPr="00774E6C" w:rsidRDefault="00431279" w:rsidP="00E33088">
            <w:pPr>
              <w:suppressAutoHyphens/>
              <w:kinsoku w:val="0"/>
              <w:autoSpaceDE w:val="0"/>
              <w:autoSpaceDN w:val="0"/>
              <w:rPr>
                <w:rFonts w:hAnsi="ＭＳ 明朝" w:cs="Times New Roman" w:hint="default"/>
                <w:color w:val="auto"/>
                <w:sz w:val="22"/>
                <w:szCs w:val="18"/>
              </w:rPr>
            </w:pPr>
            <w:r w:rsidRPr="00774E6C">
              <w:rPr>
                <w:rFonts w:hAnsi="ＭＳ 明朝" w:cs="Times New Roman"/>
                <w:color w:val="auto"/>
              </w:rPr>
              <w:t xml:space="preserve">　自己負担額</w:t>
            </w:r>
            <w:r w:rsidRPr="00774E6C">
              <w:rPr>
                <w:rFonts w:hAnsi="ＭＳ 明朝" w:cs="Times New Roman"/>
                <w:color w:val="auto"/>
                <w:u w:val="single"/>
              </w:rPr>
              <w:t xml:space="preserve">　　　　　　　　　　　　円</w:t>
            </w:r>
            <w:r w:rsidRPr="00774E6C">
              <w:rPr>
                <w:rFonts w:hAnsi="ＭＳ 明朝" w:cs="Times New Roman"/>
                <w:color w:val="auto"/>
              </w:rPr>
              <w:t xml:space="preserve">　</w:t>
            </w:r>
            <w:r w:rsidRPr="00774E6C">
              <w:rPr>
                <w:rFonts w:hAnsi="ＭＳ 明朝" w:cs="Times New Roman"/>
                <w:color w:val="auto"/>
                <w:sz w:val="22"/>
                <w:szCs w:val="18"/>
              </w:rPr>
              <w:t>①から「補助金額」を引いた額です。</w:t>
            </w:r>
          </w:p>
          <w:p w14:paraId="33D32124" w14:textId="77777777" w:rsidR="00431279" w:rsidRPr="00774E6C" w:rsidRDefault="00431279" w:rsidP="00E33088">
            <w:pPr>
              <w:suppressAutoHyphens/>
              <w:kinsoku w:val="0"/>
              <w:autoSpaceDE w:val="0"/>
              <w:autoSpaceDN w:val="0"/>
              <w:rPr>
                <w:rFonts w:hAnsi="ＭＳ 明朝" w:cs="Times New Roman" w:hint="default"/>
                <w:color w:val="auto"/>
                <w:u w:val="single"/>
              </w:rPr>
            </w:pPr>
          </w:p>
          <w:p w14:paraId="45AB43A2" w14:textId="77777777" w:rsidR="00431279" w:rsidRPr="00774E6C" w:rsidRDefault="00431279" w:rsidP="00E33088">
            <w:pPr>
              <w:suppressAutoHyphens/>
              <w:kinsoku w:val="0"/>
              <w:autoSpaceDE w:val="0"/>
              <w:autoSpaceDN w:val="0"/>
              <w:ind w:firstLineChars="100" w:firstLine="223"/>
              <w:rPr>
                <w:rFonts w:hAnsi="ＭＳ 明朝" w:cs="Times New Roman" w:hint="default"/>
                <w:color w:val="auto"/>
                <w:u w:val="single"/>
              </w:rPr>
            </w:pPr>
            <w:r w:rsidRPr="00774E6C">
              <w:rPr>
                <w:rFonts w:hAnsi="ＭＳ 明朝" w:cs="Times New Roman"/>
                <w:color w:val="auto"/>
              </w:rPr>
              <w:t>収入合計額</w:t>
            </w:r>
            <w:r w:rsidRPr="00774E6C">
              <w:rPr>
                <w:rFonts w:hAnsi="ＭＳ 明朝" w:cs="Times New Roman"/>
                <w:color w:val="auto"/>
                <w:u w:val="single"/>
              </w:rPr>
              <w:t xml:space="preserve">　　　　　　　　　　　　円</w:t>
            </w:r>
            <w:r w:rsidRPr="00774E6C">
              <w:rPr>
                <w:rFonts w:hAnsi="ＭＳ 明朝" w:cs="Times New Roman"/>
                <w:color w:val="auto"/>
                <w:sz w:val="22"/>
                <w:szCs w:val="18"/>
              </w:rPr>
              <w:t xml:space="preserve">　①と同額です。</w:t>
            </w:r>
          </w:p>
          <w:p w14:paraId="564E8AB9" w14:textId="77777777" w:rsidR="00431279" w:rsidRPr="00774E6C" w:rsidRDefault="00431279" w:rsidP="00E33088">
            <w:pPr>
              <w:suppressAutoHyphens/>
              <w:kinsoku w:val="0"/>
              <w:autoSpaceDE w:val="0"/>
              <w:autoSpaceDN w:val="0"/>
              <w:ind w:firstLineChars="100" w:firstLine="223"/>
              <w:rPr>
                <w:rFonts w:hAnsi="ＭＳ 明朝" w:cs="Times New Roman" w:hint="default"/>
                <w:color w:val="auto"/>
                <w:u w:val="single"/>
              </w:rPr>
            </w:pPr>
          </w:p>
        </w:tc>
      </w:tr>
    </w:tbl>
    <w:p w14:paraId="33BA4413" w14:textId="77777777" w:rsidR="00431279" w:rsidRPr="00774E6C" w:rsidRDefault="00431279" w:rsidP="00431279">
      <w:pPr>
        <w:suppressAutoHyphens/>
        <w:snapToGrid w:val="0"/>
        <w:ind w:firstLineChars="100" w:firstLine="223"/>
        <w:jc w:val="left"/>
        <w:rPr>
          <w:rFonts w:hAnsi="ＭＳ 明朝" w:hint="default"/>
          <w:color w:val="auto"/>
        </w:rPr>
      </w:pPr>
    </w:p>
    <w:p w14:paraId="0BD26D90" w14:textId="77777777" w:rsidR="00431279" w:rsidRPr="00774E6C" w:rsidRDefault="00431279" w:rsidP="00431279">
      <w:pPr>
        <w:suppressAutoHyphens/>
        <w:snapToGrid w:val="0"/>
        <w:ind w:leftChars="127" w:left="283"/>
        <w:jc w:val="left"/>
        <w:rPr>
          <w:rFonts w:hAnsi="ＭＳ 明朝" w:hint="default"/>
          <w:color w:val="auto"/>
        </w:rPr>
      </w:pPr>
      <w:r w:rsidRPr="00774E6C">
        <w:rPr>
          <w:rFonts w:hAnsi="ＭＳ 明朝" w:hint="default"/>
          <w:color w:val="auto"/>
        </w:rPr>
        <w:br w:type="page"/>
      </w:r>
    </w:p>
    <w:p w14:paraId="1E50F1AF" w14:textId="77777777" w:rsidR="00431279" w:rsidRPr="00774E6C" w:rsidRDefault="00431279" w:rsidP="00BE3329">
      <w:pPr>
        <w:suppressAutoHyphens/>
        <w:snapToGrid w:val="0"/>
        <w:jc w:val="left"/>
        <w:rPr>
          <w:rFonts w:hAnsi="ＭＳ 明朝" w:hint="default"/>
          <w:color w:val="auto"/>
          <w:szCs w:val="24"/>
        </w:rPr>
      </w:pPr>
    </w:p>
    <w:p w14:paraId="47E20930" w14:textId="0400E4BC" w:rsidR="00BE3329" w:rsidRPr="00774E6C" w:rsidRDefault="00BE3329" w:rsidP="00BE3329">
      <w:pPr>
        <w:suppressAutoHyphens/>
        <w:snapToGrid w:val="0"/>
        <w:jc w:val="left"/>
        <w:rPr>
          <w:rFonts w:hAnsi="ＭＳ 明朝" w:hint="default"/>
          <w:color w:val="auto"/>
          <w:szCs w:val="24"/>
          <w:lang w:eastAsia="zh-TW"/>
        </w:rPr>
      </w:pPr>
      <w:r w:rsidRPr="00774E6C">
        <w:rPr>
          <w:rFonts w:hAnsi="ＭＳ 明朝"/>
          <w:color w:val="auto"/>
          <w:szCs w:val="24"/>
          <w:lang w:eastAsia="zh-TW"/>
        </w:rPr>
        <w:t>第1</w:t>
      </w:r>
      <w:r w:rsidR="006E5C5E" w:rsidRPr="00774E6C">
        <w:rPr>
          <w:rFonts w:hAnsi="ＭＳ 明朝"/>
          <w:color w:val="auto"/>
          <w:szCs w:val="24"/>
          <w:lang w:eastAsia="zh-TW"/>
        </w:rPr>
        <w:t>1</w:t>
      </w:r>
      <w:r w:rsidRPr="00774E6C">
        <w:rPr>
          <w:rFonts w:hAnsi="ＭＳ 明朝"/>
          <w:color w:val="auto"/>
          <w:szCs w:val="24"/>
          <w:lang w:eastAsia="zh-TW"/>
        </w:rPr>
        <w:t xml:space="preserve">号様式　</w:t>
      </w:r>
      <w:r w:rsidR="006E5C5E" w:rsidRPr="00774E6C">
        <w:rPr>
          <w:rFonts w:hAnsi="ＭＳ 明朝"/>
          <w:color w:val="auto"/>
          <w:szCs w:val="24"/>
          <w:lang w:eastAsia="zh-TW"/>
        </w:rPr>
        <w:t>別紙</w:t>
      </w:r>
      <w:r w:rsidR="008A537C" w:rsidRPr="00774E6C">
        <w:rPr>
          <w:rFonts w:hAnsi="ＭＳ 明朝"/>
          <w:color w:val="auto"/>
          <w:szCs w:val="24"/>
          <w:lang w:eastAsia="zh-TW"/>
        </w:rPr>
        <w:t>２</w:t>
      </w:r>
    </w:p>
    <w:p w14:paraId="458763E8" w14:textId="77777777" w:rsidR="00BE3329" w:rsidRPr="00774E6C" w:rsidRDefault="00BE3329" w:rsidP="00BE3329">
      <w:pPr>
        <w:suppressAutoHyphens/>
        <w:snapToGrid w:val="0"/>
        <w:ind w:firstLineChars="100" w:firstLine="223"/>
        <w:jc w:val="left"/>
        <w:rPr>
          <w:rFonts w:hAnsi="ＭＳ 明朝" w:hint="default"/>
          <w:color w:val="auto"/>
          <w:szCs w:val="24"/>
          <w:lang w:eastAsia="zh-TW"/>
        </w:rPr>
      </w:pPr>
    </w:p>
    <w:p w14:paraId="7610A394" w14:textId="77777777" w:rsidR="00BE3329" w:rsidRPr="00774E6C" w:rsidRDefault="00BE3329" w:rsidP="00BE3329">
      <w:pPr>
        <w:suppressAutoHyphens/>
        <w:snapToGrid w:val="0"/>
        <w:ind w:firstLineChars="100" w:firstLine="223"/>
        <w:jc w:val="left"/>
        <w:rPr>
          <w:rFonts w:hAnsi="ＭＳ 明朝" w:hint="default"/>
          <w:color w:val="auto"/>
          <w:szCs w:val="24"/>
          <w:lang w:eastAsia="zh-TW"/>
        </w:rPr>
      </w:pPr>
      <w:r w:rsidRPr="00774E6C">
        <w:rPr>
          <w:rFonts w:hAnsi="ＭＳ 明朝"/>
          <w:color w:val="auto"/>
          <w:szCs w:val="24"/>
          <w:lang w:eastAsia="zh-TW"/>
        </w:rPr>
        <w:t>収支決算書</w:t>
      </w:r>
    </w:p>
    <w:p w14:paraId="77605EF8" w14:textId="77777777" w:rsidR="00BE3329" w:rsidRPr="00774E6C" w:rsidRDefault="00BE3329" w:rsidP="00BE3329">
      <w:pPr>
        <w:suppressAutoHyphens/>
        <w:snapToGrid w:val="0"/>
        <w:ind w:firstLineChars="100" w:firstLine="223"/>
        <w:jc w:val="left"/>
        <w:rPr>
          <w:rFonts w:hAnsi="ＭＳ 明朝" w:hint="default"/>
          <w:color w:val="auto"/>
          <w:szCs w:val="24"/>
          <w:lang w:eastAsia="zh-TW"/>
        </w:rPr>
      </w:pPr>
    </w:p>
    <w:p w14:paraId="47285A30" w14:textId="77777777" w:rsidR="00BE3329" w:rsidRPr="00774E6C" w:rsidRDefault="00BE3329" w:rsidP="00BE3329">
      <w:pPr>
        <w:suppressAutoHyphens/>
        <w:snapToGrid w:val="0"/>
        <w:ind w:firstLineChars="100" w:firstLine="223"/>
        <w:jc w:val="left"/>
        <w:rPr>
          <w:rFonts w:hAnsi="ＭＳ 明朝" w:hint="default"/>
          <w:color w:val="auto"/>
          <w:szCs w:val="24"/>
        </w:rPr>
      </w:pPr>
      <w:r w:rsidRPr="00774E6C">
        <w:rPr>
          <w:rFonts w:hAnsi="ＭＳ 明朝"/>
          <w:color w:val="auto"/>
          <w:szCs w:val="24"/>
          <w:lang w:eastAsia="zh-TW"/>
        </w:rPr>
        <w:t xml:space="preserve">　</w:t>
      </w:r>
      <w:r w:rsidRPr="00774E6C">
        <w:rPr>
          <w:rFonts w:hAnsi="ＭＳ 明朝"/>
          <w:color w:val="auto"/>
          <w:szCs w:val="24"/>
        </w:rPr>
        <w:t>〔この書式はエクセルの様式をご利用ください。〕</w:t>
      </w:r>
    </w:p>
    <w:p w14:paraId="730602F7" w14:textId="2B609D26" w:rsidR="00780D23" w:rsidRPr="00774E6C" w:rsidRDefault="00780D23">
      <w:pPr>
        <w:widowControl/>
        <w:overflowPunct/>
        <w:jc w:val="left"/>
        <w:textAlignment w:val="auto"/>
        <w:rPr>
          <w:rFonts w:hAnsi="ＭＳ 明朝" w:hint="default"/>
          <w:color w:val="auto"/>
          <w:szCs w:val="24"/>
        </w:rPr>
      </w:pPr>
      <w:r w:rsidRPr="00774E6C">
        <w:rPr>
          <w:rFonts w:hAnsi="ＭＳ 明朝" w:hint="default"/>
          <w:color w:val="auto"/>
          <w:szCs w:val="24"/>
        </w:rPr>
        <w:br w:type="page"/>
      </w:r>
    </w:p>
    <w:p w14:paraId="30133351" w14:textId="77777777" w:rsidR="005B3F98" w:rsidRPr="00774E6C" w:rsidRDefault="005B3F98" w:rsidP="00FA2AA8">
      <w:pPr>
        <w:widowControl/>
        <w:overflowPunct/>
        <w:jc w:val="left"/>
        <w:textAlignment w:val="auto"/>
        <w:rPr>
          <w:rFonts w:hAnsi="ＭＳ 明朝" w:hint="default"/>
          <w:color w:val="auto"/>
          <w:szCs w:val="24"/>
        </w:rPr>
        <w:sectPr w:rsidR="005B3F98" w:rsidRPr="00774E6C" w:rsidSect="00774E6C">
          <w:footerReference w:type="default" r:id="rId8"/>
          <w:pgSz w:w="11906" w:h="16838" w:code="9"/>
          <w:pgMar w:top="993" w:right="1134" w:bottom="993" w:left="1134" w:header="851" w:footer="339" w:gutter="0"/>
          <w:cols w:space="425"/>
          <w:docGrid w:type="linesAndChars" w:linePitch="360" w:charSpace="-3531"/>
        </w:sectPr>
      </w:pPr>
    </w:p>
    <w:p w14:paraId="2C7E803D" w14:textId="2A2DDCCD" w:rsidR="0016003C" w:rsidRPr="00774E6C" w:rsidRDefault="0016003C" w:rsidP="0016003C">
      <w:pPr>
        <w:spacing w:line="284" w:lineRule="exact"/>
        <w:rPr>
          <w:rFonts w:hAnsi="ＭＳ 明朝" w:cs="Times New Roman" w:hint="default"/>
          <w:color w:val="auto"/>
          <w:szCs w:val="24"/>
        </w:rPr>
      </w:pPr>
      <w:r w:rsidRPr="00774E6C">
        <w:rPr>
          <w:rFonts w:hAnsi="ＭＳ 明朝"/>
          <w:color w:val="auto"/>
          <w:szCs w:val="24"/>
        </w:rPr>
        <w:lastRenderedPageBreak/>
        <w:t>第1</w:t>
      </w:r>
      <w:r w:rsidR="006E5C5E" w:rsidRPr="00774E6C">
        <w:rPr>
          <w:rFonts w:hAnsi="ＭＳ 明朝"/>
          <w:color w:val="auto"/>
          <w:szCs w:val="24"/>
        </w:rPr>
        <w:t>2</w:t>
      </w:r>
      <w:r w:rsidRPr="00774E6C">
        <w:rPr>
          <w:rFonts w:hAnsi="ＭＳ 明朝"/>
          <w:color w:val="auto"/>
          <w:szCs w:val="24"/>
        </w:rPr>
        <w:t xml:space="preserve">号様式　</w:t>
      </w:r>
    </w:p>
    <w:p w14:paraId="0C0A64FA" w14:textId="11C031BC" w:rsidR="0016003C" w:rsidRPr="00774E6C" w:rsidRDefault="009C31BD" w:rsidP="0016003C">
      <w:pPr>
        <w:spacing w:line="284" w:lineRule="exact"/>
        <w:jc w:val="center"/>
        <w:rPr>
          <w:rFonts w:hAnsi="ＭＳ 明朝" w:cs="Times New Roman" w:hint="default"/>
          <w:color w:val="auto"/>
          <w:szCs w:val="24"/>
        </w:rPr>
      </w:pPr>
      <w:r w:rsidRPr="00774E6C">
        <w:rPr>
          <w:rFonts w:hAnsi="ＭＳ 明朝"/>
          <w:color w:val="auto"/>
          <w:szCs w:val="24"/>
        </w:rPr>
        <w:t>令和６</w:t>
      </w:r>
      <w:r w:rsidR="0037287E" w:rsidRPr="00774E6C">
        <w:rPr>
          <w:rFonts w:hAnsi="ＭＳ 明朝"/>
          <w:color w:val="auto"/>
          <w:szCs w:val="24"/>
        </w:rPr>
        <w:t>年度</w:t>
      </w:r>
      <w:r w:rsidR="0016003C" w:rsidRPr="00774E6C">
        <w:rPr>
          <w:rFonts w:hAnsi="ＭＳ 明朝"/>
          <w:color w:val="auto"/>
          <w:szCs w:val="24"/>
        </w:rPr>
        <w:t>省エネ設備等導入支援事業補助金</w:t>
      </w:r>
      <w:r w:rsidR="0037287E" w:rsidRPr="00774E6C">
        <w:rPr>
          <w:rFonts w:hAnsi="ＭＳ 明朝"/>
          <w:color w:val="auto"/>
          <w:szCs w:val="24"/>
        </w:rPr>
        <w:t>による</w:t>
      </w:r>
      <w:r w:rsidR="0016003C" w:rsidRPr="00774E6C">
        <w:rPr>
          <w:rFonts w:hAnsi="ＭＳ 明朝"/>
          <w:color w:val="auto"/>
          <w:szCs w:val="24"/>
        </w:rPr>
        <w:t>取得財産管理台帳</w:t>
      </w:r>
    </w:p>
    <w:p w14:paraId="05D082DF" w14:textId="77777777" w:rsidR="0016003C" w:rsidRPr="00774E6C" w:rsidRDefault="0016003C" w:rsidP="0016003C">
      <w:pPr>
        <w:spacing w:line="284" w:lineRule="exact"/>
        <w:rPr>
          <w:rFonts w:hAnsi="ＭＳ 明朝" w:cs="Times New Roman" w:hint="default"/>
          <w:color w:val="auto"/>
          <w:szCs w:val="24"/>
        </w:rPr>
      </w:pPr>
    </w:p>
    <w:tbl>
      <w:tblPr>
        <w:tblW w:w="144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5"/>
        <w:gridCol w:w="1325"/>
        <w:gridCol w:w="1324"/>
        <w:gridCol w:w="1566"/>
        <w:gridCol w:w="1445"/>
        <w:gridCol w:w="1324"/>
        <w:gridCol w:w="963"/>
        <w:gridCol w:w="2047"/>
        <w:gridCol w:w="1445"/>
        <w:gridCol w:w="1445"/>
      </w:tblGrid>
      <w:tr w:rsidR="00774E6C" w:rsidRPr="00774E6C" w14:paraId="5D8181BF" w14:textId="77777777" w:rsidTr="00396896">
        <w:trPr>
          <w:trHeight w:val="983"/>
        </w:trPr>
        <w:tc>
          <w:tcPr>
            <w:tcW w:w="1565" w:type="dxa"/>
            <w:tcBorders>
              <w:top w:val="single" w:sz="4" w:space="0" w:color="000000"/>
              <w:left w:val="single" w:sz="4" w:space="0" w:color="000000"/>
              <w:bottom w:val="single" w:sz="4" w:space="0" w:color="000000"/>
              <w:right w:val="single" w:sz="4" w:space="0" w:color="000000"/>
              <w:tl2br w:val="single" w:sz="4" w:space="0" w:color="auto"/>
            </w:tcBorders>
          </w:tcPr>
          <w:p w14:paraId="2B395365" w14:textId="77777777" w:rsidR="0016003C" w:rsidRPr="00774E6C" w:rsidRDefault="0016003C" w:rsidP="00E33088">
            <w:pPr>
              <w:suppressAutoHyphens/>
              <w:kinsoku w:val="0"/>
              <w:autoSpaceDE w:val="0"/>
              <w:autoSpaceDN w:val="0"/>
              <w:jc w:val="center"/>
              <w:rPr>
                <w:rFonts w:hAnsi="ＭＳ 明朝" w:cs="ＭＳ 明朝" w:hint="default"/>
                <w:color w:val="auto"/>
                <w:kern w:val="2"/>
                <w:szCs w:val="24"/>
              </w:rPr>
            </w:pPr>
            <w:r w:rsidRPr="00774E6C">
              <w:rPr>
                <w:rFonts w:hAnsi="ＭＳ 明朝"/>
                <w:color w:val="auto"/>
                <w:kern w:val="2"/>
                <w:szCs w:val="24"/>
              </w:rPr>
              <w:t xml:space="preserve">　　　区分</w:t>
            </w:r>
          </w:p>
          <w:p w14:paraId="51410DE0"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p>
          <w:p w14:paraId="47BE2F74" w14:textId="77777777" w:rsidR="0016003C" w:rsidRPr="00774E6C" w:rsidRDefault="0016003C" w:rsidP="00E33088">
            <w:pPr>
              <w:suppressAutoHyphens/>
              <w:kinsoku w:val="0"/>
              <w:wordWrap w:val="0"/>
              <w:autoSpaceDE w:val="0"/>
              <w:autoSpaceDN w:val="0"/>
              <w:jc w:val="center"/>
              <w:rPr>
                <w:rFonts w:hAnsi="ＭＳ 明朝" w:cs="ＭＳ 明朝" w:hint="default"/>
                <w:color w:val="auto"/>
                <w:kern w:val="2"/>
                <w:szCs w:val="24"/>
              </w:rPr>
            </w:pPr>
          </w:p>
          <w:p w14:paraId="662F5040"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 xml:space="preserve">財産名　　</w:t>
            </w:r>
          </w:p>
        </w:tc>
        <w:tc>
          <w:tcPr>
            <w:tcW w:w="1325" w:type="dxa"/>
            <w:tcBorders>
              <w:top w:val="single" w:sz="4" w:space="0" w:color="000000"/>
              <w:left w:val="single" w:sz="4" w:space="0" w:color="000000"/>
              <w:bottom w:val="single" w:sz="4" w:space="0" w:color="000000"/>
              <w:right w:val="single" w:sz="4" w:space="0" w:color="000000"/>
            </w:tcBorders>
            <w:vAlign w:val="center"/>
            <w:hideMark/>
          </w:tcPr>
          <w:p w14:paraId="4026A2A8"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メーカー名</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253AE717" w14:textId="5D8A373B"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省エネ設備等</w:t>
            </w:r>
            <w:r w:rsidR="00374E02" w:rsidRPr="00774E6C">
              <w:rPr>
                <w:rFonts w:hAnsi="ＭＳ 明朝"/>
                <w:color w:val="auto"/>
                <w:kern w:val="2"/>
                <w:szCs w:val="24"/>
              </w:rPr>
              <w:t>型</w:t>
            </w:r>
            <w:r w:rsidRPr="00774E6C">
              <w:rPr>
                <w:rFonts w:hAnsi="ＭＳ 明朝"/>
                <w:color w:val="auto"/>
                <w:kern w:val="2"/>
                <w:szCs w:val="24"/>
              </w:rPr>
              <w:t>式</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FC031F3"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製造番号又はシリアル番号</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5010E4DB" w14:textId="5B88684C" w:rsidR="007F5565" w:rsidRPr="00774E6C" w:rsidRDefault="007F5565" w:rsidP="00E33088">
            <w:pPr>
              <w:suppressAutoHyphens/>
              <w:kinsoku w:val="0"/>
              <w:wordWrap w:val="0"/>
              <w:autoSpaceDE w:val="0"/>
              <w:autoSpaceDN w:val="0"/>
              <w:jc w:val="center"/>
              <w:rPr>
                <w:rFonts w:hAnsi="ＭＳ 明朝" w:hint="default"/>
                <w:color w:val="auto"/>
                <w:kern w:val="2"/>
                <w:szCs w:val="24"/>
              </w:rPr>
            </w:pPr>
          </w:p>
          <w:p w14:paraId="22F4AB6A" w14:textId="3893B621" w:rsidR="00A64FC4" w:rsidRPr="00774E6C" w:rsidRDefault="002B6AC0" w:rsidP="00E33088">
            <w:pPr>
              <w:suppressAutoHyphens/>
              <w:kinsoku w:val="0"/>
              <w:wordWrap w:val="0"/>
              <w:autoSpaceDE w:val="0"/>
              <w:autoSpaceDN w:val="0"/>
              <w:jc w:val="center"/>
              <w:rPr>
                <w:rFonts w:hAnsi="ＭＳ 明朝" w:hint="default"/>
                <w:color w:val="auto"/>
                <w:kern w:val="2"/>
                <w:szCs w:val="24"/>
              </w:rPr>
            </w:pPr>
            <w:r w:rsidRPr="00774E6C">
              <w:rPr>
                <w:rFonts w:hAnsi="ＭＳ 明朝"/>
                <w:color w:val="auto"/>
                <w:kern w:val="2"/>
                <w:szCs w:val="24"/>
              </w:rPr>
              <w:t>取得</w:t>
            </w:r>
            <w:r w:rsidR="00A64FC4" w:rsidRPr="00774E6C">
              <w:rPr>
                <w:rFonts w:hAnsi="ＭＳ 明朝"/>
                <w:color w:val="auto"/>
                <w:kern w:val="2"/>
                <w:szCs w:val="24"/>
              </w:rPr>
              <w:t>価格</w:t>
            </w:r>
          </w:p>
          <w:p w14:paraId="6B4913E3" w14:textId="098A8A9F"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（円）</w:t>
            </w:r>
          </w:p>
          <w:p w14:paraId="6D8CD8C8"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（税抜き）</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4F657175"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lang w:eastAsia="zh-TW"/>
              </w:rPr>
            </w:pPr>
            <w:r w:rsidRPr="00774E6C">
              <w:rPr>
                <w:rFonts w:hAnsi="ＭＳ 明朝"/>
                <w:color w:val="auto"/>
                <w:kern w:val="2"/>
                <w:szCs w:val="24"/>
                <w:lang w:eastAsia="zh-TW"/>
              </w:rPr>
              <w:t>設置工事</w:t>
            </w:r>
          </w:p>
          <w:p w14:paraId="01BE78A3"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lang w:eastAsia="zh-TW"/>
              </w:rPr>
            </w:pPr>
            <w:r w:rsidRPr="00774E6C">
              <w:rPr>
                <w:rFonts w:hAnsi="ＭＳ 明朝"/>
                <w:color w:val="auto"/>
                <w:kern w:val="2"/>
                <w:szCs w:val="24"/>
                <w:lang w:eastAsia="zh-TW"/>
              </w:rPr>
              <w:t>完了日</w:t>
            </w:r>
          </w:p>
          <w:p w14:paraId="0326C49C"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lang w:eastAsia="zh-TW"/>
              </w:rPr>
            </w:pPr>
            <w:r w:rsidRPr="00774E6C">
              <w:rPr>
                <w:rFonts w:hAnsi="ＭＳ 明朝"/>
                <w:color w:val="auto"/>
                <w:kern w:val="2"/>
                <w:szCs w:val="24"/>
                <w:lang w:eastAsia="zh-TW"/>
              </w:rPr>
              <w:t>（年月日）</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01513B6B"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処分制</w:t>
            </w:r>
          </w:p>
          <w:p w14:paraId="24611876"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限期間</w:t>
            </w:r>
          </w:p>
          <w:p w14:paraId="3BF4399B"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（年）</w:t>
            </w:r>
          </w:p>
        </w:tc>
        <w:tc>
          <w:tcPr>
            <w:tcW w:w="2047" w:type="dxa"/>
            <w:tcBorders>
              <w:top w:val="single" w:sz="4" w:space="0" w:color="000000"/>
              <w:left w:val="single" w:sz="4" w:space="0" w:color="000000"/>
              <w:bottom w:val="single" w:sz="4" w:space="0" w:color="000000"/>
              <w:right w:val="single" w:sz="4" w:space="0" w:color="000000"/>
            </w:tcBorders>
            <w:vAlign w:val="center"/>
            <w:hideMark/>
          </w:tcPr>
          <w:p w14:paraId="2352B332"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実施箇所の所在地</w:t>
            </w:r>
          </w:p>
          <w:p w14:paraId="36B14E5F"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及び名称</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4B1857BF"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省エネ設備等本体補助</w:t>
            </w:r>
          </w:p>
          <w:p w14:paraId="7FEB0DEE"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金額（円）</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7782519A" w14:textId="77777777" w:rsidR="0016003C" w:rsidRPr="00774E6C" w:rsidRDefault="0016003C" w:rsidP="00E33088">
            <w:pPr>
              <w:suppressAutoHyphens/>
              <w:kinsoku w:val="0"/>
              <w:wordWrap w:val="0"/>
              <w:autoSpaceDE w:val="0"/>
              <w:autoSpaceDN w:val="0"/>
              <w:jc w:val="center"/>
              <w:rPr>
                <w:rFonts w:hAnsi="ＭＳ 明朝" w:cs="Times New Roman" w:hint="default"/>
                <w:color w:val="auto"/>
                <w:kern w:val="2"/>
                <w:szCs w:val="24"/>
              </w:rPr>
            </w:pPr>
            <w:r w:rsidRPr="00774E6C">
              <w:rPr>
                <w:rFonts w:hAnsi="ＭＳ 明朝"/>
                <w:color w:val="auto"/>
                <w:kern w:val="2"/>
                <w:szCs w:val="24"/>
              </w:rPr>
              <w:t>備考</w:t>
            </w:r>
          </w:p>
        </w:tc>
      </w:tr>
      <w:tr w:rsidR="00774E6C" w:rsidRPr="00774E6C" w14:paraId="7921B47B" w14:textId="77777777" w:rsidTr="00396896">
        <w:trPr>
          <w:trHeight w:val="1071"/>
        </w:trPr>
        <w:tc>
          <w:tcPr>
            <w:tcW w:w="1565" w:type="dxa"/>
            <w:tcBorders>
              <w:top w:val="single" w:sz="4" w:space="0" w:color="000000"/>
              <w:left w:val="single" w:sz="4" w:space="0" w:color="000000"/>
              <w:bottom w:val="single" w:sz="4" w:space="0" w:color="000000"/>
              <w:right w:val="single" w:sz="4" w:space="0" w:color="000000"/>
            </w:tcBorders>
          </w:tcPr>
          <w:p w14:paraId="4C5B5F84" w14:textId="77777777" w:rsidR="0016003C" w:rsidRPr="00774E6C"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686C30B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9955CDC"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21813E1"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40BF5BCE" w14:textId="77777777" w:rsidR="0016003C" w:rsidRPr="00774E6C"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0831C91A"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8FCA70F"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FA1E8A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1663DD5" w14:textId="77777777" w:rsidR="0016003C" w:rsidRPr="00774E6C"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5A5EE9F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641D36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6575B1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004DC724" w14:textId="77777777" w:rsidR="0016003C" w:rsidRPr="00774E6C"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42DD5E6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17AB92F"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C1F114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EE7668D" w14:textId="77777777" w:rsidR="0016003C" w:rsidRPr="00774E6C"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3E56162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79D860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12A9D0B"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1AD7902E" w14:textId="77777777" w:rsidR="0016003C" w:rsidRPr="00774E6C"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5AC2FEB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5B3843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2E2CBA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61AB9192" w14:textId="77777777" w:rsidR="0016003C" w:rsidRPr="00774E6C"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0DFC67F5"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72CD448"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DD8A36C"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7B025B32" w14:textId="77777777" w:rsidR="0016003C" w:rsidRPr="00774E6C"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24717BD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0A87F2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23072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9D588E2" w14:textId="77777777" w:rsidR="0016003C" w:rsidRPr="00774E6C"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2FF0FE4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588C4A"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F0AD531"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7DA17843" w14:textId="77777777" w:rsidR="0016003C" w:rsidRPr="00774E6C"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368F9CC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E7E2A47"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928B12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774E6C" w:rsidRPr="00774E6C" w14:paraId="5BFBC7FA" w14:textId="77777777" w:rsidTr="00396896">
        <w:trPr>
          <w:trHeight w:val="986"/>
        </w:trPr>
        <w:tc>
          <w:tcPr>
            <w:tcW w:w="1565" w:type="dxa"/>
            <w:tcBorders>
              <w:top w:val="single" w:sz="4" w:space="0" w:color="000000"/>
              <w:left w:val="single" w:sz="4" w:space="0" w:color="000000"/>
              <w:bottom w:val="single" w:sz="4" w:space="0" w:color="000000"/>
              <w:right w:val="single" w:sz="4" w:space="0" w:color="000000"/>
            </w:tcBorders>
          </w:tcPr>
          <w:p w14:paraId="1D15C82C"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7AD12A1"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5B091B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1D3E50B"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0906815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99C6568"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FEB2437"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AD93F3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B5B6777"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C9D207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2F24B3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43C77B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4EC96F3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0BB57D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E25669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BDD6B07"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485F998C"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6927DEF"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CF5E6C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0A35FE5"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26A2BAD8"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E6C477"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F0BD475"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3E2746E"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11997768"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7868348"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E674B55"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BC1BE1E"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42A74E41"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771E6C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7AF785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1A7D0B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DFD9CD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575F69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980C23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BA7E6FA"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354D3F3"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853BD9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F9BFE3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E73CFE8"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774E6C" w:rsidRPr="00774E6C" w14:paraId="75E18303" w14:textId="77777777" w:rsidTr="00396896">
        <w:trPr>
          <w:trHeight w:val="962"/>
        </w:trPr>
        <w:tc>
          <w:tcPr>
            <w:tcW w:w="1565" w:type="dxa"/>
            <w:tcBorders>
              <w:top w:val="single" w:sz="4" w:space="0" w:color="000000"/>
              <w:left w:val="single" w:sz="4" w:space="0" w:color="000000"/>
              <w:bottom w:val="single" w:sz="4" w:space="0" w:color="000000"/>
              <w:right w:val="single" w:sz="4" w:space="0" w:color="000000"/>
            </w:tcBorders>
          </w:tcPr>
          <w:p w14:paraId="3CD3510E"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1D958E3"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A33A4E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A4AF53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78AED02A"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574E58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0953E4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88347BF"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2F6419F8"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E44FFAF"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811A615"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81D2E5F"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2288DBF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76A4F77"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4777ACC"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6AEB39C"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72D36CB"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C9C02C1"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8228D5E"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0960E2B"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17AA31E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7486FA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0F0937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8559E5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27A810E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59C2DB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39315EF"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CBD31E3"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412FB6EB"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E892CF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F8EC02B"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26F138E"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A4DF19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3956B7"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1C07AC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033FFE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5EC7337"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B0CF753"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B78F40E"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A37B32C"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774E6C" w:rsidRPr="00774E6C" w14:paraId="7F6F924E" w14:textId="77777777" w:rsidTr="00396896">
        <w:trPr>
          <w:trHeight w:val="681"/>
        </w:trPr>
        <w:tc>
          <w:tcPr>
            <w:tcW w:w="1565" w:type="dxa"/>
            <w:tcBorders>
              <w:top w:val="single" w:sz="4" w:space="0" w:color="000000"/>
              <w:left w:val="single" w:sz="4" w:space="0" w:color="000000"/>
              <w:bottom w:val="single" w:sz="4" w:space="0" w:color="000000"/>
              <w:right w:val="single" w:sz="4" w:space="0" w:color="000000"/>
            </w:tcBorders>
          </w:tcPr>
          <w:p w14:paraId="676BF6BC"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3E572D3"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472CB0B"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2E415E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4329F007"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AEA089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F58971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4A85DF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A289635"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21736CF"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F9E8EF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0DEBB65"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5BC7F798"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1725D4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B707B0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52D85E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E76C32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D28F5D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76C6165"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3E1382E"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2352A6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CA8AE9F"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E3FF79B"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70AF11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79CFDBE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633A04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597C323"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A261AA3"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02D8C20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099103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B10D1C0"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F4B7835"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D4F71B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BC9E853"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BE27B23"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A9AD66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11F8AB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219D797"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470836A"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B6E3EE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774E6C" w:rsidRPr="00774E6C" w14:paraId="74E37DA0" w14:textId="77777777" w:rsidTr="00396896">
        <w:trPr>
          <w:trHeight w:val="1222"/>
        </w:trPr>
        <w:tc>
          <w:tcPr>
            <w:tcW w:w="1565" w:type="dxa"/>
            <w:tcBorders>
              <w:top w:val="single" w:sz="4" w:space="0" w:color="000000"/>
              <w:left w:val="single" w:sz="4" w:space="0" w:color="000000"/>
              <w:bottom w:val="single" w:sz="4" w:space="0" w:color="000000"/>
              <w:right w:val="single" w:sz="4" w:space="0" w:color="000000"/>
            </w:tcBorders>
          </w:tcPr>
          <w:p w14:paraId="764CC6AC"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7A6EBCED"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552C776"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53BABAFB"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DA4031B"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817E711"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28086339"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64D358B2"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AFEA073"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55E11F4" w14:textId="77777777" w:rsidR="0016003C" w:rsidRPr="00774E6C"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bl>
    <w:p w14:paraId="565767F9" w14:textId="54576724" w:rsidR="0016003C" w:rsidRPr="00774E6C" w:rsidRDefault="0016003C" w:rsidP="0016003C">
      <w:pPr>
        <w:spacing w:line="284" w:lineRule="exact"/>
        <w:ind w:left="600" w:hanging="480"/>
        <w:rPr>
          <w:rFonts w:hAnsi="ＭＳ 明朝" w:hint="default"/>
          <w:color w:val="auto"/>
          <w:szCs w:val="24"/>
        </w:rPr>
        <w:sectPr w:rsidR="0016003C" w:rsidRPr="00774E6C" w:rsidSect="0065517A">
          <w:pgSz w:w="16838" w:h="11906" w:orient="landscape" w:code="9"/>
          <w:pgMar w:top="1134" w:right="1134" w:bottom="1134" w:left="1134" w:header="851" w:footer="992" w:gutter="0"/>
          <w:cols w:space="425"/>
          <w:docGrid w:type="linesAndChars" w:linePitch="360" w:charSpace="-3531"/>
        </w:sectPr>
      </w:pPr>
      <w:r w:rsidRPr="00774E6C">
        <w:rPr>
          <w:rFonts w:hAnsi="ＭＳ 明朝"/>
          <w:color w:val="auto"/>
          <w:szCs w:val="24"/>
        </w:rPr>
        <w:t>注　対象となる取得財産は、省エネ設備等のうち取得価格又は効用の増加価格が50万円以上のものとする。</w:t>
      </w:r>
    </w:p>
    <w:p w14:paraId="723C973E" w14:textId="2D77F5AB" w:rsidR="0016003C" w:rsidRPr="00774E6C" w:rsidRDefault="0016003C" w:rsidP="0016003C">
      <w:pPr>
        <w:spacing w:line="360" w:lineRule="exact"/>
        <w:rPr>
          <w:rFonts w:hAnsi="ＭＳ 明朝" w:hint="default"/>
          <w:color w:val="auto"/>
          <w:szCs w:val="24"/>
          <w:lang w:eastAsia="zh-TW"/>
        </w:rPr>
      </w:pPr>
      <w:r w:rsidRPr="00774E6C">
        <w:rPr>
          <w:rFonts w:hAnsi="ＭＳ 明朝"/>
          <w:color w:val="auto"/>
          <w:szCs w:val="24"/>
          <w:lang w:eastAsia="zh-TW"/>
        </w:rPr>
        <w:lastRenderedPageBreak/>
        <w:t>第1</w:t>
      </w:r>
      <w:r w:rsidR="006E5C5E" w:rsidRPr="00774E6C">
        <w:rPr>
          <w:rFonts w:hAnsi="ＭＳ 明朝"/>
          <w:color w:val="auto"/>
          <w:szCs w:val="24"/>
          <w:lang w:eastAsia="zh-TW"/>
        </w:rPr>
        <w:t>3</w:t>
      </w:r>
      <w:r w:rsidRPr="00774E6C">
        <w:rPr>
          <w:rFonts w:hAnsi="ＭＳ 明朝"/>
          <w:color w:val="auto"/>
          <w:szCs w:val="24"/>
          <w:lang w:eastAsia="zh-TW"/>
        </w:rPr>
        <w:t>号様式（第2</w:t>
      </w:r>
      <w:r w:rsidR="00402639" w:rsidRPr="00774E6C">
        <w:rPr>
          <w:rFonts w:hAnsi="ＭＳ 明朝"/>
          <w:color w:val="auto"/>
          <w:szCs w:val="24"/>
          <w:lang w:eastAsia="zh-TW"/>
        </w:rPr>
        <w:t>0</w:t>
      </w:r>
      <w:r w:rsidRPr="00774E6C">
        <w:rPr>
          <w:rFonts w:hAnsi="ＭＳ 明朝"/>
          <w:color w:val="auto"/>
          <w:szCs w:val="24"/>
          <w:lang w:eastAsia="zh-TW"/>
        </w:rPr>
        <w:t>条関係）</w:t>
      </w:r>
    </w:p>
    <w:p w14:paraId="198312EC" w14:textId="77777777" w:rsidR="0016003C" w:rsidRPr="00774E6C" w:rsidRDefault="0016003C" w:rsidP="0016003C">
      <w:pPr>
        <w:wordWrap w:val="0"/>
        <w:spacing w:line="360" w:lineRule="exact"/>
        <w:ind w:right="-2"/>
        <w:jc w:val="right"/>
        <w:rPr>
          <w:rFonts w:hAnsi="ＭＳ 明朝" w:hint="default"/>
          <w:color w:val="auto"/>
          <w:szCs w:val="24"/>
          <w:lang w:eastAsia="zh-TW"/>
        </w:rPr>
      </w:pPr>
      <w:r w:rsidRPr="00774E6C">
        <w:rPr>
          <w:rFonts w:hAnsi="ＭＳ 明朝"/>
          <w:color w:val="auto"/>
          <w:szCs w:val="24"/>
          <w:lang w:eastAsia="zh-TW"/>
        </w:rPr>
        <w:t xml:space="preserve">  鹿環協第　　　号　</w:t>
      </w:r>
    </w:p>
    <w:p w14:paraId="5479A2B4" w14:textId="77777777" w:rsidR="0016003C" w:rsidRPr="00774E6C" w:rsidRDefault="0016003C" w:rsidP="0016003C">
      <w:pPr>
        <w:wordWrap w:val="0"/>
        <w:spacing w:line="360" w:lineRule="exact"/>
        <w:ind w:right="-2"/>
        <w:jc w:val="right"/>
        <w:rPr>
          <w:rFonts w:hAnsi="ＭＳ 明朝" w:hint="default"/>
          <w:color w:val="auto"/>
          <w:kern w:val="2"/>
          <w:szCs w:val="24"/>
        </w:rPr>
      </w:pPr>
      <w:r w:rsidRPr="00774E6C">
        <w:rPr>
          <w:rFonts w:hAnsi="ＭＳ 明朝"/>
          <w:color w:val="auto"/>
          <w:szCs w:val="24"/>
        </w:rPr>
        <w:t xml:space="preserve">令和　年　月　日　</w:t>
      </w:r>
    </w:p>
    <w:p w14:paraId="5963AB5B" w14:textId="77777777" w:rsidR="0016003C" w:rsidRPr="00774E6C" w:rsidRDefault="0016003C" w:rsidP="0016003C">
      <w:pPr>
        <w:spacing w:line="360" w:lineRule="exact"/>
        <w:ind w:right="-2"/>
        <w:jc w:val="left"/>
        <w:rPr>
          <w:rFonts w:hAnsi="ＭＳ 明朝" w:hint="default"/>
          <w:color w:val="auto"/>
          <w:szCs w:val="24"/>
        </w:rPr>
      </w:pPr>
    </w:p>
    <w:p w14:paraId="5FB1A556" w14:textId="54809D4B" w:rsidR="0016003C" w:rsidRPr="00774E6C" w:rsidRDefault="0016003C" w:rsidP="0016003C">
      <w:pPr>
        <w:spacing w:line="360" w:lineRule="exact"/>
        <w:rPr>
          <w:rFonts w:hAnsi="ＭＳ 明朝" w:hint="default"/>
          <w:color w:val="auto"/>
          <w:szCs w:val="24"/>
        </w:rPr>
      </w:pPr>
      <w:r w:rsidRPr="00774E6C">
        <w:rPr>
          <w:rFonts w:hAnsi="ＭＳ 明朝"/>
          <w:color w:val="auto"/>
          <w:szCs w:val="24"/>
        </w:rPr>
        <w:t xml:space="preserve">　　　　　　　　　　　　</w:t>
      </w:r>
      <w:r w:rsidR="008C2374" w:rsidRPr="00774E6C">
        <w:rPr>
          <w:rFonts w:hAnsi="ＭＳ 明朝"/>
          <w:color w:val="auto"/>
          <w:szCs w:val="24"/>
        </w:rPr>
        <w:t>様</w:t>
      </w:r>
    </w:p>
    <w:p w14:paraId="3D20C7EF" w14:textId="77777777" w:rsidR="0016003C" w:rsidRPr="00774E6C" w:rsidRDefault="0016003C" w:rsidP="0016003C">
      <w:pPr>
        <w:spacing w:line="360" w:lineRule="exact"/>
        <w:rPr>
          <w:rFonts w:hAnsi="ＭＳ 明朝" w:hint="default"/>
          <w:color w:val="auto"/>
          <w:szCs w:val="24"/>
        </w:rPr>
      </w:pPr>
    </w:p>
    <w:p w14:paraId="2DA2E0AF" w14:textId="74FF1838" w:rsidR="0016003C" w:rsidRPr="00774E6C" w:rsidRDefault="0016003C" w:rsidP="0016003C">
      <w:pPr>
        <w:pStyle w:val="Ver8"/>
        <w:spacing w:line="360" w:lineRule="exact"/>
        <w:jc w:val="right"/>
        <w:rPr>
          <w:rFonts w:ascii="ＭＳ 明朝" w:eastAsia="ＭＳ 明朝" w:hAnsi="ＭＳ 明朝"/>
          <w:sz w:val="24"/>
          <w:szCs w:val="24"/>
          <w:lang w:eastAsia="zh-TW"/>
        </w:rPr>
      </w:pPr>
      <w:r w:rsidRPr="00774E6C">
        <w:rPr>
          <w:rFonts w:ascii="ＭＳ 明朝" w:eastAsia="ＭＳ 明朝" w:hAnsi="ＭＳ 明朝" w:hint="eastAsia"/>
          <w:sz w:val="24"/>
          <w:szCs w:val="24"/>
          <w:lang w:eastAsia="zh-TW"/>
        </w:rPr>
        <w:t xml:space="preserve">                           一般財団法人鹿児島県環境技術協会　　　</w:t>
      </w:r>
    </w:p>
    <w:p w14:paraId="5C9270A4" w14:textId="77777777" w:rsidR="0016003C" w:rsidRPr="00774E6C" w:rsidRDefault="0016003C" w:rsidP="0016003C">
      <w:pPr>
        <w:pStyle w:val="Ver8"/>
        <w:spacing w:line="360" w:lineRule="exact"/>
        <w:jc w:val="right"/>
        <w:rPr>
          <w:rFonts w:ascii="ＭＳ 明朝" w:eastAsia="ＭＳ 明朝" w:hAnsi="ＭＳ 明朝" w:cs="Times New Roman"/>
          <w:sz w:val="24"/>
          <w:szCs w:val="24"/>
          <w:lang w:eastAsia="zh-TW"/>
        </w:rPr>
      </w:pPr>
      <w:r w:rsidRPr="00774E6C">
        <w:rPr>
          <w:rFonts w:ascii="ＭＳ 明朝" w:eastAsia="ＭＳ 明朝" w:hAnsi="ＭＳ 明朝" w:hint="eastAsia"/>
          <w:sz w:val="24"/>
          <w:szCs w:val="24"/>
          <w:lang w:eastAsia="zh-TW"/>
        </w:rPr>
        <w:t xml:space="preserve">理事長　宮廻　甫允　　　　　</w:t>
      </w:r>
    </w:p>
    <w:p w14:paraId="78F81FF6" w14:textId="77777777" w:rsidR="0016003C" w:rsidRPr="00774E6C" w:rsidRDefault="0016003C" w:rsidP="0016003C">
      <w:pPr>
        <w:spacing w:line="360" w:lineRule="exact"/>
        <w:rPr>
          <w:rFonts w:hAnsi="ＭＳ 明朝" w:cs="Times New Roman" w:hint="default"/>
          <w:color w:val="auto"/>
          <w:szCs w:val="24"/>
          <w:lang w:eastAsia="zh-TW"/>
        </w:rPr>
      </w:pPr>
    </w:p>
    <w:p w14:paraId="0DBFC6B0" w14:textId="6C6D8265" w:rsidR="00A05E9F" w:rsidRPr="00774E6C" w:rsidRDefault="009C31BD" w:rsidP="0016003C">
      <w:pPr>
        <w:spacing w:line="360" w:lineRule="exact"/>
        <w:jc w:val="center"/>
        <w:rPr>
          <w:rFonts w:hAnsi="ＭＳ 明朝" w:hint="default"/>
          <w:color w:val="auto"/>
          <w:szCs w:val="24"/>
        </w:rPr>
      </w:pPr>
      <w:r w:rsidRPr="00774E6C">
        <w:rPr>
          <w:rFonts w:hAnsi="ＭＳ 明朝"/>
          <w:color w:val="auto"/>
          <w:szCs w:val="24"/>
        </w:rPr>
        <w:t>令和６</w:t>
      </w:r>
      <w:r w:rsidR="000E143A" w:rsidRPr="00774E6C">
        <w:rPr>
          <w:rFonts w:hAnsi="ＭＳ 明朝"/>
          <w:color w:val="auto"/>
          <w:szCs w:val="24"/>
        </w:rPr>
        <w:t>年度省エネ設備等導入支援事業</w:t>
      </w:r>
      <w:r w:rsidR="00F642FD" w:rsidRPr="00774E6C">
        <w:rPr>
          <w:rFonts w:hAnsi="ＭＳ 明朝"/>
          <w:color w:val="auto"/>
          <w:szCs w:val="24"/>
        </w:rPr>
        <w:t xml:space="preserve">　</w:t>
      </w:r>
    </w:p>
    <w:p w14:paraId="61EF1F25" w14:textId="647832E3" w:rsidR="0016003C" w:rsidRPr="00774E6C" w:rsidRDefault="0016003C" w:rsidP="0016003C">
      <w:pPr>
        <w:spacing w:line="360" w:lineRule="exact"/>
        <w:jc w:val="center"/>
        <w:rPr>
          <w:rFonts w:hAnsi="ＭＳ 明朝" w:hint="default"/>
          <w:color w:val="auto"/>
          <w:szCs w:val="24"/>
        </w:rPr>
      </w:pPr>
      <w:r w:rsidRPr="00774E6C">
        <w:rPr>
          <w:rFonts w:hAnsi="ＭＳ 明朝"/>
          <w:color w:val="auto"/>
          <w:szCs w:val="24"/>
        </w:rPr>
        <w:t>補助金交付確定通知書</w:t>
      </w:r>
    </w:p>
    <w:p w14:paraId="2D8AB52B" w14:textId="77777777" w:rsidR="0016003C" w:rsidRPr="00774E6C" w:rsidRDefault="0016003C" w:rsidP="0016003C">
      <w:pPr>
        <w:spacing w:line="360" w:lineRule="exact"/>
        <w:rPr>
          <w:rFonts w:hAnsi="ＭＳ 明朝" w:cs="Times New Roman" w:hint="default"/>
          <w:color w:val="auto"/>
          <w:szCs w:val="24"/>
        </w:rPr>
      </w:pPr>
    </w:p>
    <w:p w14:paraId="3D550D96" w14:textId="70CDF48F" w:rsidR="0016003C" w:rsidRPr="00774E6C" w:rsidRDefault="0016003C" w:rsidP="0016003C">
      <w:pPr>
        <w:spacing w:line="360" w:lineRule="exact"/>
        <w:rPr>
          <w:rFonts w:hAnsi="ＭＳ 明朝" w:hint="default"/>
          <w:color w:val="auto"/>
          <w:szCs w:val="24"/>
        </w:rPr>
      </w:pPr>
      <w:r w:rsidRPr="00774E6C">
        <w:rPr>
          <w:rFonts w:hAnsi="ＭＳ 明朝"/>
          <w:color w:val="auto"/>
          <w:szCs w:val="24"/>
        </w:rPr>
        <w:t xml:space="preserve">　令和　年　月　日付けで実績報告のあった</w:t>
      </w:r>
      <w:r w:rsidR="009C31BD" w:rsidRPr="00774E6C">
        <w:rPr>
          <w:rFonts w:hAnsi="ＭＳ 明朝"/>
          <w:color w:val="auto"/>
          <w:szCs w:val="24"/>
        </w:rPr>
        <w:t>令和６</w:t>
      </w:r>
      <w:r w:rsidR="00A05E9F" w:rsidRPr="00774E6C">
        <w:rPr>
          <w:rFonts w:hAnsi="ＭＳ 明朝"/>
          <w:color w:val="auto"/>
          <w:szCs w:val="24"/>
        </w:rPr>
        <w:t>年度</w:t>
      </w:r>
      <w:r w:rsidRPr="00774E6C">
        <w:rPr>
          <w:rFonts w:hAnsi="ＭＳ 明朝"/>
          <w:color w:val="auto"/>
          <w:szCs w:val="24"/>
        </w:rPr>
        <w:t>省エネ設備等導入支援事業については、</w:t>
      </w:r>
      <w:r w:rsidR="009C31BD"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Pr="00774E6C">
        <w:rPr>
          <w:rFonts w:hAnsi="ＭＳ 明朝"/>
          <w:color w:val="auto"/>
          <w:szCs w:val="24"/>
        </w:rPr>
        <w:t>第2</w:t>
      </w:r>
      <w:r w:rsidR="00402639" w:rsidRPr="00774E6C">
        <w:rPr>
          <w:rFonts w:hAnsi="ＭＳ 明朝"/>
          <w:color w:val="auto"/>
          <w:szCs w:val="24"/>
        </w:rPr>
        <w:t>0</w:t>
      </w:r>
      <w:r w:rsidRPr="00774E6C">
        <w:rPr>
          <w:rFonts w:hAnsi="ＭＳ 明朝"/>
          <w:color w:val="auto"/>
          <w:szCs w:val="24"/>
        </w:rPr>
        <w:t>条の規定により、下記のとおり確定しました。</w:t>
      </w:r>
    </w:p>
    <w:p w14:paraId="02F6FA9A" w14:textId="77777777" w:rsidR="0016003C" w:rsidRPr="00774E6C" w:rsidRDefault="0016003C" w:rsidP="0016003C">
      <w:pPr>
        <w:spacing w:line="360" w:lineRule="exact"/>
        <w:rPr>
          <w:rFonts w:hAnsi="ＭＳ 明朝" w:cs="Times New Roman" w:hint="default"/>
          <w:color w:val="auto"/>
          <w:szCs w:val="24"/>
        </w:rPr>
      </w:pPr>
    </w:p>
    <w:p w14:paraId="57F8A7E2" w14:textId="77777777" w:rsidR="0016003C" w:rsidRPr="00774E6C" w:rsidRDefault="0016003C" w:rsidP="0016003C">
      <w:pPr>
        <w:spacing w:line="360" w:lineRule="exact"/>
        <w:jc w:val="center"/>
        <w:rPr>
          <w:rFonts w:hAnsi="ＭＳ 明朝" w:hint="default"/>
          <w:color w:val="auto"/>
          <w:szCs w:val="24"/>
        </w:rPr>
      </w:pPr>
      <w:r w:rsidRPr="00774E6C">
        <w:rPr>
          <w:rFonts w:hAnsi="ＭＳ 明朝"/>
          <w:color w:val="auto"/>
          <w:szCs w:val="24"/>
        </w:rPr>
        <w:t>記</w:t>
      </w:r>
    </w:p>
    <w:p w14:paraId="794D5CF2" w14:textId="77777777" w:rsidR="0016003C" w:rsidRPr="00774E6C" w:rsidRDefault="0016003C" w:rsidP="0016003C">
      <w:pPr>
        <w:widowControl/>
        <w:spacing w:line="360" w:lineRule="exact"/>
        <w:jc w:val="left"/>
        <w:rPr>
          <w:rFonts w:hAnsi="ＭＳ 明朝" w:hint="default"/>
          <w:color w:val="auto"/>
          <w:szCs w:val="24"/>
        </w:rPr>
      </w:pPr>
    </w:p>
    <w:p w14:paraId="4736BCEF" w14:textId="0E61F8A6" w:rsidR="00E673B8" w:rsidRPr="00774E6C" w:rsidRDefault="0016003C" w:rsidP="0016003C">
      <w:pPr>
        <w:rPr>
          <w:rFonts w:hAnsi="ＭＳ 明朝" w:hint="default"/>
          <w:color w:val="auto"/>
          <w:spacing w:val="-8"/>
          <w:szCs w:val="24"/>
        </w:rPr>
      </w:pPr>
      <w:r w:rsidRPr="00774E6C">
        <w:rPr>
          <w:rFonts w:hAnsi="ＭＳ 明朝"/>
          <w:color w:val="auto"/>
          <w:spacing w:val="-8"/>
          <w:szCs w:val="24"/>
        </w:rPr>
        <w:t>補助対象経費及び補助金交付確定額</w:t>
      </w:r>
    </w:p>
    <w:tbl>
      <w:tblPr>
        <w:tblStyle w:val="a3"/>
        <w:tblW w:w="0" w:type="auto"/>
        <w:tblInd w:w="279" w:type="dxa"/>
        <w:tblLook w:val="04A0" w:firstRow="1" w:lastRow="0" w:firstColumn="1" w:lastColumn="0" w:noHBand="0" w:noVBand="1"/>
      </w:tblPr>
      <w:tblGrid>
        <w:gridCol w:w="2835"/>
        <w:gridCol w:w="2977"/>
        <w:gridCol w:w="2693"/>
      </w:tblGrid>
      <w:tr w:rsidR="00774E6C" w:rsidRPr="00774E6C" w14:paraId="6D944959" w14:textId="77777777" w:rsidTr="00E673B8">
        <w:tc>
          <w:tcPr>
            <w:tcW w:w="2835" w:type="dxa"/>
          </w:tcPr>
          <w:p w14:paraId="0F2C2AB6" w14:textId="0FD942F2" w:rsidR="00E673B8" w:rsidRPr="00774E6C" w:rsidRDefault="00E673B8" w:rsidP="00E673B8">
            <w:pPr>
              <w:ind w:firstLineChars="200" w:firstLine="450"/>
              <w:rPr>
                <w:rFonts w:hAnsi="ＭＳ 明朝" w:cs="Times New Roman" w:hint="default"/>
                <w:color w:val="auto"/>
                <w:spacing w:val="-8"/>
                <w:kern w:val="2"/>
                <w:szCs w:val="24"/>
                <w:lang w:eastAsia="zh-TW"/>
              </w:rPr>
            </w:pPr>
            <w:r w:rsidRPr="00774E6C">
              <w:rPr>
                <w:rFonts w:hAnsi="ＭＳ 明朝" w:cs="Times New Roman"/>
                <w:color w:val="auto"/>
                <w:spacing w:val="-8"/>
                <w:kern w:val="2"/>
                <w:szCs w:val="24"/>
              </w:rPr>
              <w:t>補助金申請区分</w:t>
            </w:r>
          </w:p>
        </w:tc>
        <w:tc>
          <w:tcPr>
            <w:tcW w:w="2977" w:type="dxa"/>
          </w:tcPr>
          <w:p w14:paraId="2C6F4A95" w14:textId="51B4D480" w:rsidR="00E673B8" w:rsidRPr="00774E6C" w:rsidRDefault="00E673B8" w:rsidP="0016003C">
            <w:pPr>
              <w:rPr>
                <w:rFonts w:hAnsi="ＭＳ 明朝" w:cs="Times New Roman" w:hint="default"/>
                <w:color w:val="auto"/>
                <w:spacing w:val="-8"/>
                <w:kern w:val="2"/>
                <w:szCs w:val="24"/>
              </w:rPr>
            </w:pPr>
            <w:r w:rsidRPr="00774E6C">
              <w:rPr>
                <w:rFonts w:hAnsi="ＭＳ 明朝" w:cs="Times New Roman"/>
                <w:color w:val="auto"/>
                <w:spacing w:val="-8"/>
                <w:kern w:val="2"/>
                <w:szCs w:val="24"/>
              </w:rPr>
              <w:t xml:space="preserve">　省エネ設備等補助金</w:t>
            </w:r>
          </w:p>
        </w:tc>
        <w:tc>
          <w:tcPr>
            <w:tcW w:w="2693" w:type="dxa"/>
          </w:tcPr>
          <w:p w14:paraId="448CEE07" w14:textId="4479EC70" w:rsidR="00E673B8" w:rsidRPr="00774E6C" w:rsidRDefault="00E673B8" w:rsidP="00E673B8">
            <w:pPr>
              <w:ind w:firstLineChars="100" w:firstLine="225"/>
              <w:rPr>
                <w:rFonts w:hAnsi="ＭＳ 明朝" w:cs="Times New Roman" w:hint="default"/>
                <w:color w:val="auto"/>
                <w:spacing w:val="-8"/>
                <w:kern w:val="2"/>
                <w:szCs w:val="24"/>
              </w:rPr>
            </w:pPr>
            <w:r w:rsidRPr="00774E6C">
              <w:rPr>
                <w:rFonts w:hAnsi="ＭＳ 明朝" w:cs="Times New Roman"/>
                <w:color w:val="auto"/>
                <w:spacing w:val="-8"/>
                <w:kern w:val="2"/>
                <w:szCs w:val="24"/>
              </w:rPr>
              <w:t>省エネ診断等補助金</w:t>
            </w:r>
          </w:p>
        </w:tc>
      </w:tr>
      <w:tr w:rsidR="00774E6C" w:rsidRPr="00774E6C" w14:paraId="214C58DB" w14:textId="77777777" w:rsidTr="00E673B8">
        <w:tc>
          <w:tcPr>
            <w:tcW w:w="2835" w:type="dxa"/>
          </w:tcPr>
          <w:p w14:paraId="6CCECE1F" w14:textId="26C212A6" w:rsidR="00E673B8" w:rsidRPr="00774E6C" w:rsidRDefault="00E673B8" w:rsidP="0016003C">
            <w:pPr>
              <w:rPr>
                <w:rFonts w:hAnsi="ＭＳ 明朝" w:cs="Times New Roman" w:hint="default"/>
                <w:color w:val="auto"/>
                <w:spacing w:val="-8"/>
                <w:kern w:val="2"/>
                <w:szCs w:val="24"/>
                <w:lang w:eastAsia="zh-TW"/>
              </w:rPr>
            </w:pPr>
            <w:r w:rsidRPr="00774E6C">
              <w:rPr>
                <w:rFonts w:hAnsi="ＭＳ 明朝" w:cs="Times New Roman"/>
                <w:color w:val="auto"/>
                <w:spacing w:val="-8"/>
                <w:kern w:val="2"/>
                <w:szCs w:val="24"/>
              </w:rPr>
              <w:t>（1）補助対象経費</w:t>
            </w:r>
          </w:p>
        </w:tc>
        <w:tc>
          <w:tcPr>
            <w:tcW w:w="2977" w:type="dxa"/>
          </w:tcPr>
          <w:p w14:paraId="54C65F97" w14:textId="17215AA0" w:rsidR="00E673B8" w:rsidRPr="00774E6C" w:rsidRDefault="00E673B8" w:rsidP="0016003C">
            <w:pPr>
              <w:rPr>
                <w:rFonts w:hAnsi="ＭＳ 明朝" w:cs="Times New Roman" w:hint="default"/>
                <w:color w:val="auto"/>
                <w:spacing w:val="-8"/>
                <w:kern w:val="2"/>
                <w:szCs w:val="24"/>
              </w:rPr>
            </w:pPr>
            <w:r w:rsidRPr="00774E6C">
              <w:rPr>
                <w:rFonts w:hAnsi="ＭＳ 明朝" w:cs="Times New Roman"/>
                <w:color w:val="auto"/>
                <w:spacing w:val="-8"/>
                <w:kern w:val="2"/>
                <w:szCs w:val="24"/>
              </w:rPr>
              <w:t xml:space="preserve">　　　　　　　　　　円</w:t>
            </w:r>
          </w:p>
        </w:tc>
        <w:tc>
          <w:tcPr>
            <w:tcW w:w="2693" w:type="dxa"/>
          </w:tcPr>
          <w:p w14:paraId="594E0616" w14:textId="03EEA5A3" w:rsidR="00E673B8" w:rsidRPr="00774E6C" w:rsidRDefault="00E673B8" w:rsidP="0016003C">
            <w:pPr>
              <w:rPr>
                <w:rFonts w:hAnsi="ＭＳ 明朝" w:cs="Times New Roman" w:hint="default"/>
                <w:color w:val="auto"/>
                <w:spacing w:val="-8"/>
                <w:kern w:val="2"/>
                <w:szCs w:val="24"/>
                <w:lang w:eastAsia="zh-TW"/>
              </w:rPr>
            </w:pPr>
            <w:r w:rsidRPr="00774E6C">
              <w:rPr>
                <w:rFonts w:hAnsi="ＭＳ 明朝" w:cs="Times New Roman"/>
                <w:color w:val="auto"/>
                <w:spacing w:val="-8"/>
                <w:kern w:val="2"/>
                <w:szCs w:val="24"/>
              </w:rPr>
              <w:t xml:space="preserve">　　　　　　　　　　円</w:t>
            </w:r>
          </w:p>
        </w:tc>
      </w:tr>
      <w:tr w:rsidR="00E673B8" w:rsidRPr="00774E6C" w14:paraId="1E97D051" w14:textId="77777777" w:rsidTr="00E673B8">
        <w:tc>
          <w:tcPr>
            <w:tcW w:w="2835" w:type="dxa"/>
          </w:tcPr>
          <w:p w14:paraId="08F97B64" w14:textId="6214F3CC" w:rsidR="00E673B8" w:rsidRPr="00774E6C" w:rsidRDefault="00E673B8" w:rsidP="0016003C">
            <w:pPr>
              <w:rPr>
                <w:rFonts w:hAnsi="ＭＳ 明朝" w:cs="Times New Roman" w:hint="default"/>
                <w:color w:val="auto"/>
                <w:spacing w:val="-8"/>
                <w:kern w:val="2"/>
                <w:szCs w:val="24"/>
                <w:lang w:eastAsia="zh-TW"/>
              </w:rPr>
            </w:pPr>
            <w:r w:rsidRPr="00774E6C">
              <w:rPr>
                <w:rFonts w:hAnsi="ＭＳ 明朝" w:cs="Times New Roman"/>
                <w:color w:val="auto"/>
                <w:spacing w:val="-8"/>
                <w:kern w:val="2"/>
                <w:szCs w:val="24"/>
                <w:lang w:eastAsia="zh-TW"/>
              </w:rPr>
              <w:t>（2）補助金交付確定額</w:t>
            </w:r>
          </w:p>
        </w:tc>
        <w:tc>
          <w:tcPr>
            <w:tcW w:w="2977" w:type="dxa"/>
          </w:tcPr>
          <w:p w14:paraId="65FF56C9" w14:textId="65122CCE" w:rsidR="00E673B8" w:rsidRPr="00774E6C" w:rsidRDefault="00E673B8" w:rsidP="0016003C">
            <w:pPr>
              <w:rPr>
                <w:rFonts w:hAnsi="ＭＳ 明朝" w:cs="Times New Roman" w:hint="default"/>
                <w:color w:val="auto"/>
                <w:spacing w:val="-8"/>
                <w:kern w:val="2"/>
                <w:szCs w:val="24"/>
                <w:lang w:eastAsia="zh-TW"/>
              </w:rPr>
            </w:pPr>
            <w:r w:rsidRPr="00774E6C">
              <w:rPr>
                <w:rFonts w:hAnsi="ＭＳ 明朝" w:cs="Times New Roman"/>
                <w:color w:val="auto"/>
                <w:spacing w:val="-8"/>
                <w:kern w:val="2"/>
                <w:szCs w:val="24"/>
                <w:lang w:eastAsia="zh-TW"/>
              </w:rPr>
              <w:t xml:space="preserve">　　　　　　　　　　</w:t>
            </w:r>
            <w:r w:rsidRPr="00774E6C">
              <w:rPr>
                <w:rFonts w:hAnsi="ＭＳ 明朝" w:cs="Times New Roman"/>
                <w:color w:val="auto"/>
                <w:spacing w:val="-8"/>
                <w:kern w:val="2"/>
                <w:szCs w:val="24"/>
              </w:rPr>
              <w:t>円</w:t>
            </w:r>
          </w:p>
        </w:tc>
        <w:tc>
          <w:tcPr>
            <w:tcW w:w="2693" w:type="dxa"/>
          </w:tcPr>
          <w:p w14:paraId="0FB14459" w14:textId="6D368CE9" w:rsidR="00E673B8" w:rsidRPr="00774E6C" w:rsidRDefault="00E673B8" w:rsidP="0016003C">
            <w:pPr>
              <w:rPr>
                <w:rFonts w:hAnsi="ＭＳ 明朝" w:cs="Times New Roman" w:hint="default"/>
                <w:color w:val="auto"/>
                <w:spacing w:val="-8"/>
                <w:kern w:val="2"/>
                <w:szCs w:val="24"/>
                <w:lang w:eastAsia="zh-TW"/>
              </w:rPr>
            </w:pPr>
            <w:r w:rsidRPr="00774E6C">
              <w:rPr>
                <w:rFonts w:hAnsi="ＭＳ 明朝" w:cs="Times New Roman"/>
                <w:color w:val="auto"/>
                <w:spacing w:val="-8"/>
                <w:kern w:val="2"/>
                <w:szCs w:val="24"/>
              </w:rPr>
              <w:t xml:space="preserve">　　　　　　　　　　円</w:t>
            </w:r>
          </w:p>
        </w:tc>
      </w:tr>
    </w:tbl>
    <w:p w14:paraId="714AEE17" w14:textId="1D39A334" w:rsidR="0016003C" w:rsidRPr="00774E6C" w:rsidRDefault="0016003C" w:rsidP="0016003C">
      <w:pPr>
        <w:rPr>
          <w:rFonts w:hAnsi="ＭＳ 明朝" w:cs="Times New Roman" w:hint="default"/>
          <w:color w:val="auto"/>
          <w:spacing w:val="-8"/>
          <w:kern w:val="2"/>
          <w:szCs w:val="24"/>
          <w:lang w:eastAsia="zh-TW"/>
        </w:rPr>
      </w:pPr>
    </w:p>
    <w:p w14:paraId="629CD2E7" w14:textId="77777777" w:rsidR="0016003C" w:rsidRPr="00774E6C" w:rsidRDefault="0016003C" w:rsidP="0016003C">
      <w:pPr>
        <w:widowControl/>
        <w:spacing w:line="360" w:lineRule="exact"/>
        <w:jc w:val="left"/>
        <w:rPr>
          <w:rFonts w:hAnsi="ＭＳ 明朝" w:hint="default"/>
          <w:color w:val="auto"/>
          <w:szCs w:val="24"/>
          <w:lang w:eastAsia="zh-TW"/>
        </w:rPr>
      </w:pPr>
    </w:p>
    <w:p w14:paraId="3553CD26" w14:textId="77777777" w:rsidR="0016003C" w:rsidRPr="00774E6C" w:rsidRDefault="0016003C" w:rsidP="0016003C">
      <w:pPr>
        <w:spacing w:line="284" w:lineRule="exact"/>
        <w:ind w:left="600" w:hanging="480"/>
        <w:rPr>
          <w:rFonts w:hAnsi="ＭＳ 明朝" w:cs="ＭＳ 明朝" w:hint="default"/>
          <w:color w:val="auto"/>
          <w:szCs w:val="24"/>
          <w:lang w:eastAsia="zh-TW"/>
        </w:rPr>
      </w:pPr>
    </w:p>
    <w:p w14:paraId="6AF1ED7D" w14:textId="77777777" w:rsidR="0016003C" w:rsidRPr="00774E6C" w:rsidRDefault="0016003C" w:rsidP="0016003C">
      <w:pPr>
        <w:suppressAutoHyphens/>
        <w:snapToGrid w:val="0"/>
        <w:ind w:firstLineChars="100" w:firstLine="241"/>
        <w:jc w:val="left"/>
        <w:rPr>
          <w:rFonts w:hAnsi="ＭＳ 明朝" w:hint="default"/>
          <w:color w:val="auto"/>
          <w:szCs w:val="24"/>
          <w:lang w:eastAsia="zh-TW"/>
        </w:rPr>
      </w:pPr>
    </w:p>
    <w:p w14:paraId="5E30C793" w14:textId="77777777" w:rsidR="0016003C" w:rsidRPr="00774E6C" w:rsidRDefault="0016003C" w:rsidP="0016003C">
      <w:pPr>
        <w:suppressAutoHyphens/>
        <w:snapToGrid w:val="0"/>
        <w:ind w:firstLineChars="100" w:firstLine="241"/>
        <w:jc w:val="left"/>
        <w:rPr>
          <w:rFonts w:hAnsi="ＭＳ 明朝" w:hint="default"/>
          <w:color w:val="auto"/>
          <w:szCs w:val="24"/>
          <w:lang w:eastAsia="zh-TW"/>
        </w:rPr>
      </w:pPr>
    </w:p>
    <w:p w14:paraId="1065334A" w14:textId="77777777" w:rsidR="0016003C" w:rsidRPr="00774E6C" w:rsidRDefault="0016003C" w:rsidP="0016003C">
      <w:pPr>
        <w:suppressAutoHyphens/>
        <w:snapToGrid w:val="0"/>
        <w:ind w:firstLineChars="100" w:firstLine="241"/>
        <w:jc w:val="left"/>
        <w:rPr>
          <w:rFonts w:hAnsi="ＭＳ 明朝" w:hint="default"/>
          <w:color w:val="auto"/>
          <w:szCs w:val="24"/>
          <w:lang w:eastAsia="zh-TW"/>
        </w:rPr>
      </w:pPr>
    </w:p>
    <w:p w14:paraId="156D4C0B" w14:textId="77777777" w:rsidR="0016003C" w:rsidRPr="00774E6C" w:rsidRDefault="0016003C" w:rsidP="0016003C">
      <w:pPr>
        <w:suppressAutoHyphens/>
        <w:snapToGrid w:val="0"/>
        <w:ind w:firstLineChars="100" w:firstLine="241"/>
        <w:jc w:val="left"/>
        <w:rPr>
          <w:rFonts w:hAnsi="ＭＳ 明朝" w:hint="default"/>
          <w:color w:val="auto"/>
          <w:szCs w:val="24"/>
          <w:lang w:eastAsia="zh-TW"/>
        </w:rPr>
      </w:pPr>
      <w:r w:rsidRPr="00774E6C">
        <w:rPr>
          <w:rFonts w:hAnsi="ＭＳ 明朝"/>
          <w:color w:val="auto"/>
          <w:szCs w:val="24"/>
          <w:lang w:eastAsia="zh-TW"/>
        </w:rPr>
        <w:br w:type="page"/>
      </w:r>
    </w:p>
    <w:p w14:paraId="1D0AF147" w14:textId="473715AD" w:rsidR="0016003C" w:rsidRPr="00774E6C" w:rsidRDefault="0016003C" w:rsidP="0016003C">
      <w:pPr>
        <w:widowControl/>
        <w:spacing w:line="400" w:lineRule="exact"/>
        <w:jc w:val="left"/>
        <w:rPr>
          <w:rFonts w:hAnsi="ＭＳ 明朝" w:hint="default"/>
          <w:color w:val="auto"/>
          <w:szCs w:val="24"/>
          <w:lang w:eastAsia="zh-TW"/>
        </w:rPr>
      </w:pPr>
      <w:r w:rsidRPr="00774E6C">
        <w:rPr>
          <w:rFonts w:hAnsi="ＭＳ 明朝"/>
          <w:color w:val="auto"/>
          <w:szCs w:val="24"/>
          <w:lang w:eastAsia="zh-TW"/>
        </w:rPr>
        <w:lastRenderedPageBreak/>
        <w:t>第1</w:t>
      </w:r>
      <w:r w:rsidR="006E5C5E" w:rsidRPr="00774E6C">
        <w:rPr>
          <w:rFonts w:hAnsi="ＭＳ 明朝"/>
          <w:color w:val="auto"/>
          <w:szCs w:val="24"/>
          <w:lang w:eastAsia="zh-TW"/>
        </w:rPr>
        <w:t>4</w:t>
      </w:r>
      <w:r w:rsidRPr="00774E6C">
        <w:rPr>
          <w:rFonts w:hAnsi="ＭＳ 明朝"/>
          <w:color w:val="auto"/>
          <w:szCs w:val="24"/>
          <w:lang w:eastAsia="zh-TW"/>
        </w:rPr>
        <w:t>号様式（第2</w:t>
      </w:r>
      <w:r w:rsidR="00402639" w:rsidRPr="00774E6C">
        <w:rPr>
          <w:rFonts w:hAnsi="ＭＳ 明朝"/>
          <w:color w:val="auto"/>
          <w:szCs w:val="24"/>
          <w:lang w:eastAsia="zh-TW"/>
        </w:rPr>
        <w:t>2</w:t>
      </w:r>
      <w:r w:rsidRPr="00774E6C">
        <w:rPr>
          <w:rFonts w:hAnsi="ＭＳ 明朝"/>
          <w:color w:val="auto"/>
          <w:szCs w:val="24"/>
          <w:lang w:eastAsia="zh-TW"/>
        </w:rPr>
        <w:t>条関係）</w:t>
      </w:r>
    </w:p>
    <w:p w14:paraId="47D6FBDF" w14:textId="626DB4B2" w:rsidR="0016003C" w:rsidRPr="00774E6C" w:rsidRDefault="0016003C" w:rsidP="0016003C">
      <w:pPr>
        <w:wordWrap w:val="0"/>
        <w:spacing w:line="400" w:lineRule="exact"/>
        <w:jc w:val="right"/>
        <w:rPr>
          <w:rFonts w:hAnsi="ＭＳ 明朝" w:hint="default"/>
          <w:color w:val="auto"/>
          <w:szCs w:val="24"/>
          <w:lang w:eastAsia="zh-TW"/>
        </w:rPr>
      </w:pPr>
      <w:r w:rsidRPr="00774E6C">
        <w:rPr>
          <w:rFonts w:hAnsi="ＭＳ 明朝"/>
          <w:color w:val="auto"/>
          <w:szCs w:val="24"/>
          <w:lang w:eastAsia="zh-TW"/>
        </w:rPr>
        <w:t xml:space="preserve">　令和　年　月　日</w:t>
      </w:r>
    </w:p>
    <w:p w14:paraId="25B9EA21" w14:textId="77777777" w:rsidR="0037287E" w:rsidRPr="00774E6C" w:rsidRDefault="0037287E" w:rsidP="0037287E">
      <w:pPr>
        <w:spacing w:line="400" w:lineRule="exact"/>
        <w:jc w:val="right"/>
        <w:rPr>
          <w:rFonts w:hAnsi="ＭＳ 明朝" w:cs="Times New Roman" w:hint="default"/>
          <w:color w:val="auto"/>
          <w:szCs w:val="24"/>
          <w:lang w:eastAsia="zh-TW"/>
        </w:rPr>
      </w:pPr>
    </w:p>
    <w:p w14:paraId="3D34039C" w14:textId="77777777" w:rsidR="0016003C" w:rsidRPr="00774E6C" w:rsidRDefault="0016003C" w:rsidP="0016003C">
      <w:pPr>
        <w:spacing w:line="360" w:lineRule="exact"/>
        <w:ind w:firstLineChars="100" w:firstLine="233"/>
        <w:textAlignment w:val="center"/>
        <w:rPr>
          <w:rFonts w:hAnsi="ＭＳ 明朝" w:hint="default"/>
          <w:color w:val="auto"/>
          <w:spacing w:val="-4"/>
          <w:szCs w:val="24"/>
          <w:lang w:eastAsia="zh-TW"/>
        </w:rPr>
      </w:pPr>
      <w:r w:rsidRPr="00774E6C">
        <w:rPr>
          <w:rFonts w:hAnsi="ＭＳ 明朝"/>
          <w:color w:val="auto"/>
          <w:spacing w:val="-4"/>
          <w:szCs w:val="24"/>
          <w:lang w:eastAsia="zh-TW"/>
        </w:rPr>
        <w:t>一般財団法人鹿児島県環境技術協会</w:t>
      </w:r>
    </w:p>
    <w:p w14:paraId="0F7B48D3" w14:textId="77777777" w:rsidR="0016003C" w:rsidRPr="00774E6C" w:rsidRDefault="0016003C" w:rsidP="005D24B8">
      <w:pPr>
        <w:spacing w:line="400" w:lineRule="exact"/>
        <w:ind w:firstLineChars="600" w:firstLine="1398"/>
        <w:rPr>
          <w:rFonts w:hAnsi="ＭＳ 明朝" w:hint="default"/>
          <w:color w:val="auto"/>
          <w:szCs w:val="24"/>
          <w:lang w:eastAsia="zh-TW"/>
        </w:rPr>
      </w:pPr>
      <w:r w:rsidRPr="00774E6C">
        <w:rPr>
          <w:rFonts w:hAnsi="ＭＳ 明朝"/>
          <w:color w:val="auto"/>
          <w:spacing w:val="-4"/>
          <w:szCs w:val="24"/>
          <w:lang w:eastAsia="zh-TW"/>
        </w:rPr>
        <w:t>理事長　宮廻　甫允　殿</w:t>
      </w:r>
    </w:p>
    <w:p w14:paraId="07A56F44" w14:textId="77777777" w:rsidR="0016003C" w:rsidRPr="00774E6C" w:rsidRDefault="0016003C" w:rsidP="0016003C">
      <w:pPr>
        <w:spacing w:line="400" w:lineRule="exact"/>
        <w:rPr>
          <w:rFonts w:hAnsi="ＭＳ 明朝" w:hint="default"/>
          <w:color w:val="auto"/>
          <w:szCs w:val="24"/>
          <w:lang w:eastAsia="zh-TW"/>
        </w:rPr>
      </w:pPr>
    </w:p>
    <w:p w14:paraId="70AA4869" w14:textId="77777777" w:rsidR="0016003C" w:rsidRPr="00774E6C" w:rsidRDefault="0016003C" w:rsidP="0016003C">
      <w:pPr>
        <w:pStyle w:val="Ver8"/>
        <w:snapToGrid w:val="0"/>
        <w:spacing w:line="240" w:lineRule="auto"/>
        <w:jc w:val="right"/>
        <w:rPr>
          <w:rFonts w:ascii="ＭＳ 明朝" w:eastAsia="ＭＳ 明朝" w:hAnsi="ＭＳ 明朝" w:cs="ＭＳ ゴシック"/>
          <w:sz w:val="24"/>
          <w:szCs w:val="24"/>
        </w:rPr>
      </w:pPr>
      <w:r w:rsidRPr="00774E6C">
        <w:rPr>
          <w:rFonts w:ascii="ＭＳ 明朝" w:eastAsia="ＭＳ 明朝" w:hAnsi="ＭＳ 明朝" w:cs="ＭＳ ゴシック" w:hint="eastAsia"/>
          <w:sz w:val="24"/>
          <w:szCs w:val="24"/>
        </w:rPr>
        <w:t xml:space="preserve">所　 在　 地　　　　　　　　　　　　</w:t>
      </w:r>
    </w:p>
    <w:p w14:paraId="4FA8D3A3"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 xml:space="preserve">補助事業者　名　　　　称　　　　　　　　　　　　</w:t>
      </w:r>
    </w:p>
    <w:p w14:paraId="1ACBF8D9"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 xml:space="preserve">職・代表者名　　　　　　　　　　　　</w:t>
      </w:r>
    </w:p>
    <w:p w14:paraId="1E164E23" w14:textId="77777777" w:rsidR="0016003C" w:rsidRPr="00774E6C" w:rsidRDefault="0016003C" w:rsidP="0016003C">
      <w:pPr>
        <w:pStyle w:val="Ver8"/>
        <w:wordWrap/>
        <w:spacing w:line="400" w:lineRule="exact"/>
        <w:ind w:right="220"/>
        <w:jc w:val="left"/>
        <w:rPr>
          <w:rFonts w:ascii="ＭＳ 明朝" w:eastAsia="ＭＳ 明朝" w:hAnsi="ＭＳ 明朝" w:cs="ＭＳ ゴシック"/>
          <w:sz w:val="24"/>
          <w:szCs w:val="24"/>
        </w:rPr>
      </w:pPr>
    </w:p>
    <w:p w14:paraId="1B070E22" w14:textId="3D065C65" w:rsidR="00A05E9F" w:rsidRPr="00774E6C" w:rsidRDefault="009C31BD" w:rsidP="0016003C">
      <w:pPr>
        <w:spacing w:line="400" w:lineRule="exact"/>
        <w:jc w:val="center"/>
        <w:rPr>
          <w:rFonts w:hAnsi="ＭＳ 明朝" w:hint="default"/>
          <w:color w:val="auto"/>
          <w:szCs w:val="24"/>
        </w:rPr>
      </w:pPr>
      <w:r w:rsidRPr="00774E6C">
        <w:rPr>
          <w:rFonts w:hAnsi="ＭＳ 明朝"/>
          <w:color w:val="auto"/>
          <w:szCs w:val="24"/>
        </w:rPr>
        <w:t>令和６</w:t>
      </w:r>
      <w:r w:rsidR="000E143A" w:rsidRPr="00774E6C">
        <w:rPr>
          <w:rFonts w:hAnsi="ＭＳ 明朝"/>
          <w:color w:val="auto"/>
          <w:szCs w:val="24"/>
        </w:rPr>
        <w:t>年度</w:t>
      </w:r>
      <w:bookmarkStart w:id="60" w:name="_Hlk105937563"/>
      <w:r w:rsidR="000E143A" w:rsidRPr="00774E6C">
        <w:rPr>
          <w:rFonts w:hAnsi="ＭＳ 明朝"/>
          <w:color w:val="auto"/>
          <w:szCs w:val="24"/>
        </w:rPr>
        <w:t>省エネ設備等導入支援事業</w:t>
      </w:r>
      <w:bookmarkEnd w:id="60"/>
      <w:r w:rsidR="00F642FD" w:rsidRPr="00774E6C">
        <w:rPr>
          <w:rFonts w:hAnsi="ＭＳ 明朝"/>
          <w:color w:val="auto"/>
          <w:szCs w:val="24"/>
        </w:rPr>
        <w:t xml:space="preserve">　</w:t>
      </w:r>
    </w:p>
    <w:p w14:paraId="58C05C1F" w14:textId="31837407" w:rsidR="0016003C" w:rsidRPr="00774E6C" w:rsidRDefault="0016003C" w:rsidP="0016003C">
      <w:pPr>
        <w:spacing w:line="400" w:lineRule="exact"/>
        <w:jc w:val="center"/>
        <w:rPr>
          <w:rFonts w:hAnsi="ＭＳ 明朝" w:cs="Times New Roman" w:hint="default"/>
          <w:color w:val="auto"/>
          <w:szCs w:val="24"/>
        </w:rPr>
      </w:pPr>
      <w:r w:rsidRPr="00774E6C">
        <w:rPr>
          <w:rFonts w:hAnsi="ＭＳ 明朝"/>
          <w:color w:val="auto"/>
          <w:szCs w:val="24"/>
        </w:rPr>
        <w:t>補助金</w:t>
      </w:r>
      <w:bookmarkStart w:id="61" w:name="_Hlk105916153"/>
      <w:r w:rsidR="00A352AC" w:rsidRPr="00774E6C">
        <w:rPr>
          <w:rFonts w:hAnsi="ＭＳ 明朝"/>
          <w:color w:val="auto"/>
          <w:szCs w:val="24"/>
        </w:rPr>
        <w:t>振込口座届出書</w:t>
      </w:r>
    </w:p>
    <w:p w14:paraId="669AEF12" w14:textId="77777777" w:rsidR="0016003C" w:rsidRPr="00774E6C" w:rsidRDefault="0016003C" w:rsidP="0016003C">
      <w:pPr>
        <w:spacing w:line="400" w:lineRule="exact"/>
        <w:jc w:val="left"/>
        <w:rPr>
          <w:rFonts w:hAnsi="ＭＳ 明朝" w:hint="default"/>
          <w:color w:val="auto"/>
          <w:szCs w:val="24"/>
        </w:rPr>
      </w:pPr>
    </w:p>
    <w:p w14:paraId="60D26F43" w14:textId="5D8984F6" w:rsidR="0016003C" w:rsidRPr="00774E6C" w:rsidRDefault="009C31BD" w:rsidP="0016003C">
      <w:pPr>
        <w:pStyle w:val="Word"/>
        <w:spacing w:line="400" w:lineRule="exact"/>
        <w:ind w:left="771" w:firstLineChars="100" w:firstLine="241"/>
        <w:rPr>
          <w:rFonts w:hAnsi="ＭＳ 明朝" w:hint="default"/>
          <w:color w:val="auto"/>
          <w:szCs w:val="24"/>
        </w:rPr>
      </w:pPr>
      <w:r w:rsidRPr="00774E6C">
        <w:rPr>
          <w:rFonts w:hAnsi="ＭＳ 明朝"/>
          <w:color w:val="auto"/>
          <w:szCs w:val="24"/>
        </w:rPr>
        <w:t>令和６</w:t>
      </w:r>
      <w:r w:rsidR="000E143A" w:rsidRPr="00774E6C">
        <w:rPr>
          <w:rFonts w:hAnsi="ＭＳ 明朝"/>
          <w:color w:val="auto"/>
          <w:szCs w:val="24"/>
        </w:rPr>
        <w:t>年度省エネ設備等導入支援事業</w:t>
      </w:r>
      <w:r w:rsidR="0016003C" w:rsidRPr="00774E6C">
        <w:rPr>
          <w:rFonts w:hAnsi="ＭＳ 明朝"/>
          <w:color w:val="auto"/>
          <w:szCs w:val="24"/>
        </w:rPr>
        <w:t>補助金</w:t>
      </w:r>
      <w:r w:rsidR="00A352AC" w:rsidRPr="00774E6C">
        <w:rPr>
          <w:rFonts w:hAnsi="ＭＳ 明朝"/>
          <w:color w:val="auto"/>
          <w:szCs w:val="24"/>
        </w:rPr>
        <w:t>の交付先として下記の口座を届け出ます。</w:t>
      </w:r>
    </w:p>
    <w:bookmarkEnd w:id="61"/>
    <w:p w14:paraId="0403427F" w14:textId="77777777" w:rsidR="0016003C" w:rsidRPr="00774E6C" w:rsidRDefault="0016003C" w:rsidP="0016003C">
      <w:pPr>
        <w:pStyle w:val="Word"/>
        <w:spacing w:line="400" w:lineRule="exact"/>
        <w:ind w:left="771"/>
        <w:rPr>
          <w:rFonts w:hAnsi="ＭＳ 明朝" w:hint="default"/>
          <w:color w:val="auto"/>
          <w:szCs w:val="24"/>
        </w:rPr>
      </w:pPr>
    </w:p>
    <w:p w14:paraId="0C1ABDDC" w14:textId="601E6B27" w:rsidR="0016003C" w:rsidRPr="00774E6C" w:rsidRDefault="0016003C" w:rsidP="0016003C">
      <w:pPr>
        <w:pStyle w:val="Word"/>
        <w:spacing w:line="400" w:lineRule="exact"/>
        <w:ind w:left="771"/>
        <w:jc w:val="center"/>
        <w:rPr>
          <w:rFonts w:hAnsi="ＭＳ 明朝" w:cs="Times New Roman" w:hint="default"/>
          <w:color w:val="auto"/>
          <w:spacing w:val="8"/>
          <w:szCs w:val="24"/>
          <w:lang w:eastAsia="zh-TW"/>
        </w:rPr>
      </w:pPr>
      <w:r w:rsidRPr="00774E6C">
        <w:rPr>
          <w:rFonts w:hAnsi="ＭＳ 明朝"/>
          <w:color w:val="auto"/>
          <w:spacing w:val="8"/>
          <w:szCs w:val="24"/>
          <w:lang w:eastAsia="zh-TW"/>
        </w:rPr>
        <w:t>記</w:t>
      </w:r>
    </w:p>
    <w:p w14:paraId="250B222B" w14:textId="0A01A158" w:rsidR="0016003C" w:rsidRPr="00774E6C" w:rsidRDefault="0016003C" w:rsidP="0016003C">
      <w:pPr>
        <w:spacing w:line="400" w:lineRule="exact"/>
        <w:rPr>
          <w:rFonts w:hAnsi="ＭＳ 明朝" w:hint="default"/>
          <w:color w:val="auto"/>
          <w:szCs w:val="24"/>
        </w:rPr>
      </w:pPr>
      <w:r w:rsidRPr="00774E6C">
        <w:rPr>
          <w:rFonts w:hAnsi="ＭＳ 明朝"/>
          <w:color w:val="auto"/>
          <w:szCs w:val="24"/>
        </w:rPr>
        <w:t xml:space="preserve">　振込先</w:t>
      </w:r>
    </w:p>
    <w:tbl>
      <w:tblPr>
        <w:tblW w:w="9214" w:type="dxa"/>
        <w:tblInd w:w="279" w:type="dxa"/>
        <w:tblLayout w:type="fixed"/>
        <w:tblCellMar>
          <w:left w:w="0" w:type="dxa"/>
          <w:right w:w="0" w:type="dxa"/>
        </w:tblCellMar>
        <w:tblLook w:val="04A0" w:firstRow="1" w:lastRow="0" w:firstColumn="1" w:lastColumn="0" w:noHBand="0" w:noVBand="1"/>
      </w:tblPr>
      <w:tblGrid>
        <w:gridCol w:w="708"/>
        <w:gridCol w:w="1417"/>
        <w:gridCol w:w="851"/>
        <w:gridCol w:w="851"/>
        <w:gridCol w:w="852"/>
        <w:gridCol w:w="851"/>
        <w:gridCol w:w="852"/>
        <w:gridCol w:w="851"/>
        <w:gridCol w:w="847"/>
        <w:gridCol w:w="1134"/>
      </w:tblGrid>
      <w:tr w:rsidR="00774E6C" w:rsidRPr="00774E6C" w14:paraId="15E23700" w14:textId="77777777" w:rsidTr="0037287E">
        <w:trPr>
          <w:trHeight w:val="718"/>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D0CECE"/>
            <w:textDirection w:val="tbRlV"/>
            <w:vAlign w:val="center"/>
            <w:hideMark/>
          </w:tcPr>
          <w:p w14:paraId="372A8E29" w14:textId="77777777" w:rsidR="0016003C" w:rsidRPr="00774E6C" w:rsidRDefault="0016003C" w:rsidP="0016003C">
            <w:pPr>
              <w:shd w:val="clear" w:color="auto" w:fill="D0CECE"/>
              <w:spacing w:line="400" w:lineRule="exact"/>
              <w:ind w:left="113" w:right="113"/>
              <w:jc w:val="center"/>
              <w:rPr>
                <w:rFonts w:hAnsi="ＭＳ 明朝" w:hint="default"/>
                <w:color w:val="auto"/>
                <w:szCs w:val="24"/>
              </w:rPr>
            </w:pPr>
            <w:r w:rsidRPr="00774E6C">
              <w:rPr>
                <w:rFonts w:hAnsi="ＭＳ 明朝"/>
                <w:color w:val="auto"/>
                <w:szCs w:val="24"/>
              </w:rPr>
              <w:t>振込先口座</w:t>
            </w: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9C79C2" w14:textId="77777777" w:rsidR="0016003C" w:rsidRPr="00774E6C" w:rsidRDefault="0016003C" w:rsidP="00E33088">
            <w:pPr>
              <w:jc w:val="center"/>
              <w:rPr>
                <w:rFonts w:hAnsi="ＭＳ 明朝" w:hint="default"/>
                <w:color w:val="auto"/>
                <w:szCs w:val="24"/>
              </w:rPr>
            </w:pPr>
            <w:r w:rsidRPr="00774E6C">
              <w:rPr>
                <w:rFonts w:hAnsi="ＭＳ 明朝"/>
                <w:color w:val="auto"/>
                <w:szCs w:val="24"/>
              </w:rPr>
              <w:t>金融機関名</w:t>
            </w:r>
          </w:p>
        </w:tc>
        <w:tc>
          <w:tcPr>
            <w:tcW w:w="255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7F086" w14:textId="77777777" w:rsidR="0016003C" w:rsidRPr="00774E6C" w:rsidRDefault="0016003C" w:rsidP="00E33088">
            <w:pPr>
              <w:rPr>
                <w:rFonts w:hAnsi="ＭＳ 明朝" w:hint="default"/>
                <w:color w:val="auto"/>
                <w:szCs w:val="24"/>
              </w:rPr>
            </w:pPr>
          </w:p>
        </w:tc>
        <w:tc>
          <w:tcPr>
            <w:tcW w:w="1703" w:type="dxa"/>
            <w:gridSpan w:val="2"/>
            <w:tcBorders>
              <w:top w:val="single" w:sz="4" w:space="0" w:color="000000"/>
              <w:left w:val="single" w:sz="4" w:space="0" w:color="000000"/>
              <w:bottom w:val="single" w:sz="4" w:space="0" w:color="000000"/>
              <w:right w:val="single" w:sz="4" w:space="0" w:color="000000"/>
            </w:tcBorders>
            <w:vAlign w:val="center"/>
            <w:hideMark/>
          </w:tcPr>
          <w:p w14:paraId="21D337FF" w14:textId="77777777" w:rsidR="0016003C" w:rsidRPr="00774E6C" w:rsidRDefault="0016003C" w:rsidP="00E33088">
            <w:pPr>
              <w:jc w:val="center"/>
              <w:rPr>
                <w:rFonts w:hAnsi="ＭＳ 明朝" w:hint="default"/>
                <w:color w:val="auto"/>
                <w:szCs w:val="24"/>
              </w:rPr>
            </w:pPr>
            <w:r w:rsidRPr="00774E6C">
              <w:rPr>
                <w:rFonts w:hAnsi="ＭＳ 明朝"/>
                <w:color w:val="auto"/>
                <w:szCs w:val="24"/>
              </w:rPr>
              <w:t>本・支店名</w:t>
            </w:r>
          </w:p>
        </w:tc>
        <w:tc>
          <w:tcPr>
            <w:tcW w:w="2832" w:type="dxa"/>
            <w:gridSpan w:val="3"/>
            <w:tcBorders>
              <w:top w:val="single" w:sz="4" w:space="0" w:color="000000"/>
              <w:left w:val="single" w:sz="4" w:space="0" w:color="000000"/>
              <w:bottom w:val="single" w:sz="4" w:space="0" w:color="000000"/>
              <w:right w:val="single" w:sz="4" w:space="0" w:color="000000"/>
            </w:tcBorders>
            <w:vAlign w:val="center"/>
            <w:hideMark/>
          </w:tcPr>
          <w:p w14:paraId="3F17FA18" w14:textId="77777777" w:rsidR="0016003C" w:rsidRPr="00774E6C" w:rsidRDefault="0016003C" w:rsidP="00E33088">
            <w:pPr>
              <w:rPr>
                <w:rFonts w:hAnsi="ＭＳ 明朝" w:hint="default"/>
                <w:color w:val="auto"/>
                <w:szCs w:val="24"/>
              </w:rPr>
            </w:pPr>
          </w:p>
        </w:tc>
      </w:tr>
      <w:tr w:rsidR="00774E6C" w:rsidRPr="00774E6C" w14:paraId="194B8AA9" w14:textId="77777777" w:rsidTr="0037287E">
        <w:trPr>
          <w:trHeight w:val="45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264AB08" w14:textId="77777777" w:rsidR="0016003C" w:rsidRPr="00774E6C" w:rsidRDefault="0016003C" w:rsidP="00E33088">
            <w:pPr>
              <w:widowControl/>
              <w:jc w:val="left"/>
              <w:rPr>
                <w:rFonts w:hAnsi="ＭＳ 明朝" w:hint="default"/>
                <w:color w:val="auto"/>
                <w:kern w:val="2"/>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0215F2" w14:textId="77777777" w:rsidR="0016003C" w:rsidRPr="00774E6C" w:rsidRDefault="0016003C" w:rsidP="00E33088">
            <w:pPr>
              <w:jc w:val="center"/>
              <w:rPr>
                <w:rFonts w:hAnsi="ＭＳ 明朝" w:hint="default"/>
                <w:color w:val="auto"/>
                <w:kern w:val="2"/>
                <w:szCs w:val="24"/>
              </w:rPr>
            </w:pPr>
            <w:r w:rsidRPr="00774E6C">
              <w:rPr>
                <w:rFonts w:hAnsi="ＭＳ 明朝"/>
                <w:color w:val="auto"/>
                <w:szCs w:val="24"/>
              </w:rPr>
              <w:t>預金の種類</w:t>
            </w:r>
          </w:p>
        </w:tc>
        <w:tc>
          <w:tcPr>
            <w:tcW w:w="7089" w:type="dxa"/>
            <w:gridSpan w:val="8"/>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1095B1" w14:textId="77777777" w:rsidR="0016003C" w:rsidRPr="00774E6C" w:rsidRDefault="0016003C" w:rsidP="00E33088">
            <w:pPr>
              <w:jc w:val="center"/>
              <w:rPr>
                <w:rFonts w:hAnsi="ＭＳ 明朝" w:hint="default"/>
                <w:color w:val="auto"/>
                <w:szCs w:val="24"/>
              </w:rPr>
            </w:pPr>
            <w:r w:rsidRPr="00774E6C">
              <w:rPr>
                <w:rFonts w:hAnsi="ＭＳ 明朝"/>
                <w:color w:val="auto"/>
                <w:szCs w:val="24"/>
              </w:rPr>
              <w:t>普通預金　　・　　当座預金</w:t>
            </w:r>
          </w:p>
        </w:tc>
      </w:tr>
      <w:tr w:rsidR="00774E6C" w:rsidRPr="00774E6C" w14:paraId="5DEC05CD" w14:textId="5D886DAB" w:rsidTr="0090634D">
        <w:trPr>
          <w:trHeight w:val="628"/>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02132354" w14:textId="77777777" w:rsidR="005A665E" w:rsidRPr="00774E6C" w:rsidRDefault="005A665E" w:rsidP="00E33088">
            <w:pPr>
              <w:widowControl/>
              <w:jc w:val="left"/>
              <w:rPr>
                <w:rFonts w:hAnsi="ＭＳ 明朝" w:hint="default"/>
                <w:color w:val="auto"/>
                <w:kern w:val="2"/>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3F0E41" w14:textId="77777777" w:rsidR="005A665E" w:rsidRPr="00774E6C" w:rsidRDefault="005A665E" w:rsidP="00E33088">
            <w:pPr>
              <w:jc w:val="center"/>
              <w:rPr>
                <w:rFonts w:hAnsi="ＭＳ 明朝" w:hint="default"/>
                <w:color w:val="auto"/>
                <w:szCs w:val="24"/>
              </w:rPr>
            </w:pPr>
            <w:r w:rsidRPr="00774E6C">
              <w:rPr>
                <w:rFonts w:hAnsi="ＭＳ 明朝"/>
                <w:color w:val="auto"/>
                <w:szCs w:val="24"/>
              </w:rPr>
              <w:t>口座番号</w:t>
            </w: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12AB0F" w14:textId="77777777" w:rsidR="005A665E" w:rsidRPr="00774E6C" w:rsidRDefault="005A665E" w:rsidP="00E33088">
            <w:pPr>
              <w:jc w:val="center"/>
              <w:rPr>
                <w:rFonts w:hAnsi="ＭＳ 明朝" w:hint="default"/>
                <w:color w:val="auto"/>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3927F5" w14:textId="77777777" w:rsidR="005A665E" w:rsidRPr="00774E6C" w:rsidRDefault="005A665E" w:rsidP="00E33088">
            <w:pPr>
              <w:jc w:val="center"/>
              <w:rPr>
                <w:rFonts w:hAnsi="ＭＳ 明朝" w:hint="default"/>
                <w:color w:val="auto"/>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3BE9CC0" w14:textId="77777777" w:rsidR="005A665E" w:rsidRPr="00774E6C" w:rsidRDefault="005A665E" w:rsidP="00E33088">
            <w:pPr>
              <w:jc w:val="center"/>
              <w:rPr>
                <w:rFonts w:hAnsi="ＭＳ 明朝" w:hint="default"/>
                <w:color w:val="auto"/>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9034D0" w14:textId="77777777" w:rsidR="005A665E" w:rsidRPr="00774E6C" w:rsidRDefault="005A665E" w:rsidP="00E33088">
            <w:pPr>
              <w:jc w:val="center"/>
              <w:rPr>
                <w:rFonts w:hAnsi="ＭＳ 明朝" w:hint="default"/>
                <w:color w:val="auto"/>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146D8D8" w14:textId="77777777" w:rsidR="005A665E" w:rsidRPr="00774E6C" w:rsidRDefault="005A665E" w:rsidP="00E33088">
            <w:pPr>
              <w:jc w:val="center"/>
              <w:rPr>
                <w:rFonts w:hAnsi="ＭＳ 明朝" w:hint="default"/>
                <w:color w:val="auto"/>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F9A2AB" w14:textId="77777777" w:rsidR="005A665E" w:rsidRPr="00774E6C" w:rsidRDefault="005A665E" w:rsidP="00E33088">
            <w:pPr>
              <w:jc w:val="center"/>
              <w:rPr>
                <w:rFonts w:hAnsi="ＭＳ 明朝" w:hint="default"/>
                <w:color w:val="auto"/>
                <w:szCs w:val="24"/>
              </w:rPr>
            </w:pPr>
          </w:p>
        </w:tc>
        <w:tc>
          <w:tcPr>
            <w:tcW w:w="847" w:type="dxa"/>
            <w:tcBorders>
              <w:top w:val="single" w:sz="4" w:space="0" w:color="000000"/>
              <w:left w:val="single" w:sz="4" w:space="0" w:color="000000"/>
              <w:bottom w:val="single" w:sz="4" w:space="0" w:color="000000"/>
              <w:right w:val="single" w:sz="4" w:space="0" w:color="auto"/>
            </w:tcBorders>
            <w:vAlign w:val="center"/>
          </w:tcPr>
          <w:p w14:paraId="64E26FE8" w14:textId="77777777" w:rsidR="005A665E" w:rsidRPr="00774E6C" w:rsidRDefault="005A665E" w:rsidP="00E33088">
            <w:pPr>
              <w:jc w:val="center"/>
              <w:rPr>
                <w:rFonts w:hAnsi="ＭＳ 明朝" w:hint="default"/>
                <w:color w:val="auto"/>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5E41C66" w14:textId="77777777" w:rsidR="005A665E" w:rsidRPr="00774E6C" w:rsidRDefault="005A665E" w:rsidP="00E33088">
            <w:pPr>
              <w:jc w:val="center"/>
              <w:rPr>
                <w:rFonts w:hAnsi="ＭＳ 明朝" w:hint="default"/>
                <w:color w:val="auto"/>
                <w:szCs w:val="24"/>
              </w:rPr>
            </w:pPr>
          </w:p>
        </w:tc>
      </w:tr>
      <w:tr w:rsidR="00774E6C" w:rsidRPr="00774E6C" w14:paraId="7CBFD3D9" w14:textId="77777777" w:rsidTr="0037287E">
        <w:trPr>
          <w:trHeight w:val="373"/>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2A7603D" w14:textId="77777777" w:rsidR="0016003C" w:rsidRPr="00774E6C" w:rsidRDefault="0016003C" w:rsidP="00E33088">
            <w:pPr>
              <w:widowControl/>
              <w:jc w:val="left"/>
              <w:rPr>
                <w:rFonts w:hAnsi="ＭＳ 明朝" w:hint="default"/>
                <w:color w:val="auto"/>
                <w:kern w:val="2"/>
                <w:szCs w:val="24"/>
              </w:rPr>
            </w:pPr>
          </w:p>
        </w:tc>
        <w:tc>
          <w:tcPr>
            <w:tcW w:w="1417"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A23EB0A" w14:textId="77777777" w:rsidR="0016003C" w:rsidRPr="00774E6C" w:rsidRDefault="0016003C" w:rsidP="00E33088">
            <w:pPr>
              <w:jc w:val="center"/>
              <w:rPr>
                <w:rFonts w:hAnsi="ＭＳ 明朝" w:hint="default"/>
                <w:color w:val="auto"/>
                <w:szCs w:val="24"/>
              </w:rPr>
            </w:pPr>
            <w:r w:rsidRPr="00774E6C">
              <w:rPr>
                <w:rFonts w:hAnsi="ＭＳ 明朝"/>
                <w:color w:val="auto"/>
                <w:szCs w:val="24"/>
              </w:rPr>
              <w:t>フリガナ</w:t>
            </w:r>
          </w:p>
        </w:tc>
        <w:tc>
          <w:tcPr>
            <w:tcW w:w="7089" w:type="dxa"/>
            <w:gridSpan w:val="8"/>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EFCA12B" w14:textId="77777777" w:rsidR="0016003C" w:rsidRPr="00774E6C" w:rsidRDefault="0016003C" w:rsidP="00E33088">
            <w:pPr>
              <w:rPr>
                <w:rFonts w:hAnsi="ＭＳ 明朝" w:hint="default"/>
                <w:color w:val="auto"/>
                <w:szCs w:val="24"/>
              </w:rPr>
            </w:pPr>
          </w:p>
        </w:tc>
      </w:tr>
      <w:tr w:rsidR="0016003C" w:rsidRPr="00774E6C" w14:paraId="485B24E7" w14:textId="77777777" w:rsidTr="0037287E">
        <w:trPr>
          <w:trHeight w:val="792"/>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662F14E1" w14:textId="77777777" w:rsidR="0016003C" w:rsidRPr="00774E6C" w:rsidRDefault="0016003C" w:rsidP="00E33088">
            <w:pPr>
              <w:widowControl/>
              <w:jc w:val="left"/>
              <w:rPr>
                <w:rFonts w:hAnsi="ＭＳ 明朝" w:hint="default"/>
                <w:color w:val="auto"/>
                <w:kern w:val="2"/>
                <w:szCs w:val="24"/>
              </w:rPr>
            </w:pPr>
          </w:p>
        </w:tc>
        <w:tc>
          <w:tcPr>
            <w:tcW w:w="1417"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40EF0E" w14:textId="77777777" w:rsidR="0016003C" w:rsidRPr="00774E6C" w:rsidRDefault="0016003C" w:rsidP="00E33088">
            <w:pPr>
              <w:jc w:val="center"/>
              <w:rPr>
                <w:rFonts w:hAnsi="ＭＳ 明朝" w:hint="default"/>
                <w:color w:val="auto"/>
                <w:szCs w:val="24"/>
              </w:rPr>
            </w:pPr>
            <w:r w:rsidRPr="00774E6C">
              <w:rPr>
                <w:rFonts w:hAnsi="ＭＳ 明朝"/>
                <w:color w:val="auto"/>
                <w:szCs w:val="24"/>
              </w:rPr>
              <w:t>口座名義</w:t>
            </w:r>
          </w:p>
        </w:tc>
        <w:tc>
          <w:tcPr>
            <w:tcW w:w="7089" w:type="dxa"/>
            <w:gridSpan w:val="8"/>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1FB477" w14:textId="77777777" w:rsidR="0016003C" w:rsidRPr="00774E6C" w:rsidRDefault="0016003C" w:rsidP="00E33088">
            <w:pPr>
              <w:rPr>
                <w:rFonts w:hAnsi="ＭＳ 明朝" w:hint="default"/>
                <w:color w:val="auto"/>
                <w:szCs w:val="24"/>
              </w:rPr>
            </w:pPr>
          </w:p>
        </w:tc>
      </w:tr>
    </w:tbl>
    <w:p w14:paraId="2F9E1D96" w14:textId="77777777" w:rsidR="0037287E" w:rsidRPr="00774E6C" w:rsidRDefault="0037287E" w:rsidP="0016003C">
      <w:pPr>
        <w:pStyle w:val="Word"/>
        <w:spacing w:line="400" w:lineRule="exact"/>
        <w:ind w:left="771"/>
        <w:rPr>
          <w:rFonts w:hAnsi="ＭＳ 明朝" w:cs="Times New Roman" w:hint="default"/>
          <w:color w:val="auto"/>
          <w:szCs w:val="24"/>
        </w:rPr>
      </w:pPr>
    </w:p>
    <w:p w14:paraId="6BA38C6E" w14:textId="726E6BAB" w:rsidR="0016003C" w:rsidRPr="00774E6C" w:rsidRDefault="00542A60" w:rsidP="0016003C">
      <w:pPr>
        <w:pStyle w:val="Word"/>
        <w:spacing w:line="400" w:lineRule="exact"/>
        <w:ind w:left="771"/>
        <w:rPr>
          <w:rFonts w:hAnsi="ＭＳ 明朝" w:cs="Times New Roman" w:hint="default"/>
          <w:color w:val="auto"/>
          <w:szCs w:val="24"/>
          <w:u w:val="single"/>
        </w:rPr>
      </w:pPr>
      <w:r w:rsidRPr="00774E6C">
        <w:rPr>
          <w:rFonts w:hAnsi="ＭＳ 明朝" w:cs="Times New Roman"/>
          <w:color w:val="auto"/>
          <w:szCs w:val="24"/>
          <w:u w:val="single"/>
        </w:rPr>
        <w:t>通帳の見開き部分（金融機関名、支店名、口座名義人、口座番号が記載された部分）の写しを添付してください。</w:t>
      </w:r>
    </w:p>
    <w:p w14:paraId="2D20ECEB" w14:textId="77777777" w:rsidR="00A352AC" w:rsidRPr="00774E6C" w:rsidRDefault="00A352AC" w:rsidP="0016003C">
      <w:pPr>
        <w:spacing w:line="360" w:lineRule="exact"/>
        <w:rPr>
          <w:rFonts w:hAnsi="ＭＳ 明朝" w:hint="default"/>
          <w:color w:val="auto"/>
          <w:szCs w:val="24"/>
        </w:rPr>
      </w:pPr>
      <w:r w:rsidRPr="00774E6C">
        <w:rPr>
          <w:rFonts w:hAnsi="ＭＳ 明朝" w:hint="default"/>
          <w:color w:val="auto"/>
          <w:szCs w:val="24"/>
        </w:rPr>
        <w:br w:type="page"/>
      </w:r>
    </w:p>
    <w:p w14:paraId="7C4F41FB" w14:textId="6E57114A" w:rsidR="0016003C" w:rsidRPr="00774E6C" w:rsidRDefault="0016003C" w:rsidP="0016003C">
      <w:pPr>
        <w:spacing w:line="360" w:lineRule="exact"/>
        <w:rPr>
          <w:rFonts w:hAnsi="ＭＳ 明朝" w:hint="default"/>
          <w:color w:val="auto"/>
          <w:szCs w:val="24"/>
          <w:lang w:eastAsia="zh-TW"/>
        </w:rPr>
      </w:pPr>
      <w:bookmarkStart w:id="62" w:name="_Hlk136288677"/>
      <w:r w:rsidRPr="00774E6C">
        <w:rPr>
          <w:rFonts w:hAnsi="ＭＳ 明朝"/>
          <w:color w:val="auto"/>
          <w:szCs w:val="24"/>
          <w:lang w:eastAsia="zh-TW"/>
        </w:rPr>
        <w:lastRenderedPageBreak/>
        <w:t>第</w:t>
      </w:r>
      <w:r w:rsidR="006E5C5E" w:rsidRPr="00774E6C">
        <w:rPr>
          <w:rFonts w:hAnsi="ＭＳ 明朝"/>
          <w:color w:val="auto"/>
          <w:szCs w:val="24"/>
          <w:lang w:eastAsia="zh-TW"/>
        </w:rPr>
        <w:t>15</w:t>
      </w:r>
      <w:r w:rsidRPr="00774E6C">
        <w:rPr>
          <w:rFonts w:hAnsi="ＭＳ 明朝"/>
          <w:color w:val="auto"/>
          <w:szCs w:val="24"/>
          <w:lang w:eastAsia="zh-TW"/>
        </w:rPr>
        <w:t>号様式</w:t>
      </w:r>
      <w:bookmarkEnd w:id="62"/>
      <w:r w:rsidRPr="00774E6C">
        <w:rPr>
          <w:rFonts w:hAnsi="ＭＳ 明朝"/>
          <w:color w:val="auto"/>
          <w:szCs w:val="24"/>
          <w:lang w:eastAsia="zh-TW"/>
        </w:rPr>
        <w:t>（第2</w:t>
      </w:r>
      <w:r w:rsidR="00402639" w:rsidRPr="00774E6C">
        <w:rPr>
          <w:rFonts w:hAnsi="ＭＳ 明朝"/>
          <w:color w:val="auto"/>
          <w:szCs w:val="24"/>
          <w:lang w:eastAsia="zh-TW"/>
        </w:rPr>
        <w:t>7</w:t>
      </w:r>
      <w:r w:rsidRPr="00774E6C">
        <w:rPr>
          <w:rFonts w:hAnsi="ＭＳ 明朝"/>
          <w:color w:val="auto"/>
          <w:szCs w:val="24"/>
          <w:lang w:eastAsia="zh-TW"/>
        </w:rPr>
        <w:t>条関係）</w:t>
      </w:r>
    </w:p>
    <w:p w14:paraId="07A33B4A" w14:textId="77777777" w:rsidR="0016003C" w:rsidRPr="00774E6C" w:rsidRDefault="0016003C" w:rsidP="0016003C">
      <w:pPr>
        <w:wordWrap w:val="0"/>
        <w:spacing w:line="360" w:lineRule="exact"/>
        <w:ind w:right="-2"/>
        <w:jc w:val="right"/>
        <w:rPr>
          <w:rFonts w:hAnsi="ＭＳ 明朝" w:hint="default"/>
          <w:color w:val="auto"/>
          <w:szCs w:val="24"/>
          <w:lang w:eastAsia="zh-TW"/>
        </w:rPr>
      </w:pPr>
      <w:r w:rsidRPr="00774E6C">
        <w:rPr>
          <w:rFonts w:hAnsi="ＭＳ 明朝"/>
          <w:color w:val="auto"/>
          <w:szCs w:val="24"/>
          <w:lang w:eastAsia="zh-TW"/>
        </w:rPr>
        <w:t xml:space="preserve">令和　年　月　日　</w:t>
      </w:r>
    </w:p>
    <w:p w14:paraId="1C26382A" w14:textId="77777777" w:rsidR="0016003C" w:rsidRPr="00774E6C" w:rsidRDefault="0016003C" w:rsidP="0016003C">
      <w:pPr>
        <w:spacing w:line="360" w:lineRule="exact"/>
        <w:rPr>
          <w:rFonts w:hAnsi="ＭＳ 明朝" w:hint="default"/>
          <w:color w:val="auto"/>
          <w:szCs w:val="24"/>
          <w:lang w:eastAsia="zh-TW"/>
        </w:rPr>
      </w:pPr>
    </w:p>
    <w:p w14:paraId="5B6DE3DB" w14:textId="24B4F346" w:rsidR="0016003C" w:rsidRPr="00774E6C" w:rsidRDefault="00374E02" w:rsidP="00374E02">
      <w:pPr>
        <w:spacing w:line="360" w:lineRule="exact"/>
        <w:ind w:firstLineChars="100" w:firstLine="233"/>
        <w:textAlignment w:val="center"/>
        <w:rPr>
          <w:rFonts w:hAnsi="ＭＳ 明朝" w:hint="default"/>
          <w:color w:val="auto"/>
          <w:spacing w:val="-4"/>
          <w:szCs w:val="24"/>
          <w:lang w:eastAsia="zh-TW"/>
        </w:rPr>
      </w:pPr>
      <w:r w:rsidRPr="00774E6C">
        <w:rPr>
          <w:rFonts w:hAnsi="ＭＳ 明朝"/>
          <w:color w:val="auto"/>
          <w:spacing w:val="-4"/>
          <w:szCs w:val="24"/>
          <w:lang w:eastAsia="zh-TW"/>
        </w:rPr>
        <w:t>鹿児島県知事</w:t>
      </w:r>
      <w:r w:rsidR="0016003C" w:rsidRPr="00774E6C">
        <w:rPr>
          <w:rFonts w:hAnsi="ＭＳ 明朝"/>
          <w:color w:val="auto"/>
          <w:spacing w:val="-4"/>
          <w:szCs w:val="24"/>
          <w:lang w:eastAsia="zh-TW"/>
        </w:rPr>
        <w:t xml:space="preserve">　殿</w:t>
      </w:r>
    </w:p>
    <w:p w14:paraId="21CB3728" w14:textId="77777777" w:rsidR="0016003C" w:rsidRPr="00774E6C" w:rsidRDefault="0016003C" w:rsidP="0016003C">
      <w:pPr>
        <w:spacing w:line="360" w:lineRule="exact"/>
        <w:rPr>
          <w:rFonts w:hAnsi="ＭＳ 明朝" w:hint="default"/>
          <w:color w:val="auto"/>
          <w:szCs w:val="24"/>
          <w:lang w:eastAsia="zh-TW"/>
        </w:rPr>
      </w:pPr>
    </w:p>
    <w:p w14:paraId="0C0FBC5F" w14:textId="77777777" w:rsidR="0016003C" w:rsidRPr="00774E6C" w:rsidRDefault="0016003C" w:rsidP="0016003C">
      <w:pPr>
        <w:pStyle w:val="Ver8"/>
        <w:snapToGrid w:val="0"/>
        <w:spacing w:line="240" w:lineRule="auto"/>
        <w:jc w:val="right"/>
        <w:rPr>
          <w:rFonts w:ascii="ＭＳ 明朝" w:eastAsia="ＭＳ 明朝" w:hAnsi="ＭＳ 明朝" w:cs="ＭＳ ゴシック"/>
          <w:sz w:val="24"/>
          <w:szCs w:val="24"/>
          <w:lang w:eastAsia="zh-TW"/>
        </w:rPr>
      </w:pPr>
      <w:r w:rsidRPr="00774E6C">
        <w:rPr>
          <w:rFonts w:ascii="ＭＳ 明朝" w:eastAsia="ＭＳ 明朝" w:hAnsi="ＭＳ 明朝" w:cs="ＭＳ ゴシック" w:hint="eastAsia"/>
          <w:sz w:val="24"/>
          <w:szCs w:val="24"/>
          <w:lang w:eastAsia="zh-TW"/>
        </w:rPr>
        <w:t xml:space="preserve">所　 在　 地　　　　　　　　　　　　</w:t>
      </w:r>
    </w:p>
    <w:p w14:paraId="52BA3CE3"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 xml:space="preserve">申請者　名　　　　称　　　　　　　　　　　　</w:t>
      </w:r>
    </w:p>
    <w:p w14:paraId="4DBEA908"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 xml:space="preserve">職・代表者名　　　　　　　　　　　　</w:t>
      </w:r>
    </w:p>
    <w:p w14:paraId="26676635" w14:textId="77777777" w:rsidR="0016003C" w:rsidRPr="00774E6C" w:rsidRDefault="0016003C" w:rsidP="0016003C">
      <w:pPr>
        <w:spacing w:line="360" w:lineRule="exact"/>
        <w:rPr>
          <w:rFonts w:hAnsi="ＭＳ 明朝" w:cs="Times New Roman" w:hint="default"/>
          <w:color w:val="auto"/>
          <w:szCs w:val="24"/>
        </w:rPr>
      </w:pPr>
    </w:p>
    <w:p w14:paraId="35C84A5E" w14:textId="2E6B78A0" w:rsidR="00A05E9F" w:rsidRPr="00774E6C" w:rsidRDefault="009C31BD" w:rsidP="0016003C">
      <w:pPr>
        <w:spacing w:line="360" w:lineRule="exact"/>
        <w:jc w:val="center"/>
        <w:rPr>
          <w:rFonts w:hAnsi="ＭＳ 明朝" w:hint="default"/>
          <w:color w:val="auto"/>
          <w:szCs w:val="24"/>
        </w:rPr>
      </w:pPr>
      <w:r w:rsidRPr="00774E6C">
        <w:rPr>
          <w:rFonts w:hAnsi="ＭＳ 明朝"/>
          <w:color w:val="auto"/>
          <w:szCs w:val="24"/>
        </w:rPr>
        <w:t>令和６</w:t>
      </w:r>
      <w:r w:rsidR="000E143A" w:rsidRPr="00774E6C">
        <w:rPr>
          <w:rFonts w:hAnsi="ＭＳ 明朝"/>
          <w:color w:val="auto"/>
          <w:szCs w:val="24"/>
        </w:rPr>
        <w:t>年度省エネ設備等導入支援事業</w:t>
      </w:r>
      <w:r w:rsidR="009C2978" w:rsidRPr="00774E6C">
        <w:rPr>
          <w:rFonts w:hAnsi="ＭＳ 明朝"/>
          <w:color w:val="auto"/>
          <w:szCs w:val="24"/>
        </w:rPr>
        <w:t xml:space="preserve">　</w:t>
      </w:r>
    </w:p>
    <w:p w14:paraId="67C8D1F9" w14:textId="6C633A81" w:rsidR="0016003C" w:rsidRPr="00774E6C" w:rsidRDefault="0016003C" w:rsidP="0016003C">
      <w:pPr>
        <w:spacing w:line="360" w:lineRule="exact"/>
        <w:jc w:val="center"/>
        <w:rPr>
          <w:rFonts w:hAnsi="ＭＳ 明朝" w:hint="default"/>
          <w:color w:val="auto"/>
          <w:szCs w:val="24"/>
        </w:rPr>
      </w:pPr>
      <w:bookmarkStart w:id="63" w:name="_Hlk136288653"/>
      <w:r w:rsidRPr="00774E6C">
        <w:rPr>
          <w:rFonts w:hAnsi="ＭＳ 明朝"/>
          <w:color w:val="auto"/>
          <w:szCs w:val="24"/>
        </w:rPr>
        <w:t>省エネルギー化状況報告書</w:t>
      </w:r>
    </w:p>
    <w:bookmarkEnd w:id="63"/>
    <w:p w14:paraId="1E2C2BAE" w14:textId="77777777" w:rsidR="0016003C" w:rsidRPr="00774E6C" w:rsidRDefault="0016003C" w:rsidP="0016003C">
      <w:pPr>
        <w:spacing w:line="360" w:lineRule="exact"/>
        <w:rPr>
          <w:rFonts w:hAnsi="ＭＳ 明朝" w:cs="Times New Roman" w:hint="default"/>
          <w:color w:val="auto"/>
          <w:szCs w:val="24"/>
        </w:rPr>
      </w:pPr>
    </w:p>
    <w:p w14:paraId="1F946D1B" w14:textId="3430F1F8" w:rsidR="0016003C" w:rsidRPr="00774E6C" w:rsidRDefault="0016003C" w:rsidP="0016003C">
      <w:pPr>
        <w:spacing w:line="360" w:lineRule="exact"/>
        <w:rPr>
          <w:rFonts w:hAnsi="ＭＳ 明朝" w:hint="default"/>
          <w:color w:val="auto"/>
          <w:szCs w:val="24"/>
        </w:rPr>
      </w:pPr>
      <w:r w:rsidRPr="00774E6C">
        <w:rPr>
          <w:rFonts w:hAnsi="ＭＳ 明朝"/>
          <w:color w:val="auto"/>
          <w:szCs w:val="24"/>
        </w:rPr>
        <w:t xml:space="preserve">　令和　年　月　日付け鹿環協第　号により交付確定通知のあった</w:t>
      </w:r>
      <w:r w:rsidR="009C31BD" w:rsidRPr="00774E6C">
        <w:rPr>
          <w:rFonts w:hAnsi="ＭＳ 明朝"/>
          <w:color w:val="auto"/>
          <w:szCs w:val="24"/>
        </w:rPr>
        <w:t>令和６</w:t>
      </w:r>
      <w:r w:rsidR="00A05E9F" w:rsidRPr="00774E6C">
        <w:rPr>
          <w:rFonts w:hAnsi="ＭＳ 明朝"/>
          <w:color w:val="auto"/>
          <w:szCs w:val="24"/>
        </w:rPr>
        <w:t>年度</w:t>
      </w:r>
      <w:r w:rsidRPr="00774E6C">
        <w:rPr>
          <w:rFonts w:hAnsi="ＭＳ 明朝"/>
          <w:color w:val="auto"/>
          <w:szCs w:val="24"/>
        </w:rPr>
        <w:t>省エネ設備等導入支援事業に係る省エネルギー化の状況について、</w:t>
      </w:r>
      <w:r w:rsidR="009C31BD"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Pr="00774E6C">
        <w:rPr>
          <w:rFonts w:hAnsi="ＭＳ 明朝"/>
          <w:color w:val="auto"/>
          <w:szCs w:val="24"/>
        </w:rPr>
        <w:t>第2</w:t>
      </w:r>
      <w:r w:rsidR="00402639" w:rsidRPr="00774E6C">
        <w:rPr>
          <w:rFonts w:hAnsi="ＭＳ 明朝"/>
          <w:color w:val="auto"/>
          <w:szCs w:val="24"/>
        </w:rPr>
        <w:t>7</w:t>
      </w:r>
      <w:r w:rsidRPr="00774E6C">
        <w:rPr>
          <w:rFonts w:hAnsi="ＭＳ 明朝"/>
          <w:color w:val="auto"/>
          <w:szCs w:val="24"/>
        </w:rPr>
        <w:t>条第１項により、下記のとおり報告します。</w:t>
      </w:r>
    </w:p>
    <w:p w14:paraId="1C2A75CF" w14:textId="77777777" w:rsidR="0016003C" w:rsidRPr="00774E6C" w:rsidRDefault="0016003C" w:rsidP="0016003C">
      <w:pPr>
        <w:spacing w:line="360" w:lineRule="exact"/>
        <w:rPr>
          <w:rFonts w:hAnsi="ＭＳ 明朝" w:hint="default"/>
          <w:color w:val="auto"/>
          <w:szCs w:val="24"/>
        </w:rPr>
      </w:pPr>
    </w:p>
    <w:p w14:paraId="23F6473D" w14:textId="77777777" w:rsidR="0016003C" w:rsidRPr="00774E6C" w:rsidRDefault="0016003C" w:rsidP="0016003C">
      <w:pPr>
        <w:spacing w:line="360" w:lineRule="exact"/>
        <w:jc w:val="center"/>
        <w:rPr>
          <w:rFonts w:hAnsi="ＭＳ 明朝" w:hint="default"/>
          <w:color w:val="auto"/>
          <w:szCs w:val="24"/>
        </w:rPr>
      </w:pPr>
      <w:r w:rsidRPr="00774E6C">
        <w:rPr>
          <w:rFonts w:hAnsi="ＭＳ 明朝"/>
          <w:color w:val="auto"/>
          <w:szCs w:val="24"/>
        </w:rPr>
        <w:t>記</w:t>
      </w:r>
    </w:p>
    <w:p w14:paraId="6DEC12A4" w14:textId="0DC87EE8" w:rsidR="00CA3716" w:rsidRPr="00774E6C" w:rsidRDefault="00130B98" w:rsidP="00CA3716">
      <w:pPr>
        <w:spacing w:line="360" w:lineRule="exact"/>
        <w:jc w:val="left"/>
        <w:rPr>
          <w:rFonts w:hAnsi="ＭＳ 明朝" w:hint="default"/>
          <w:color w:val="auto"/>
          <w:szCs w:val="24"/>
        </w:rPr>
      </w:pPr>
      <w:r w:rsidRPr="00774E6C">
        <w:rPr>
          <w:rFonts w:hAnsi="ＭＳ 明朝"/>
          <w:color w:val="auto"/>
          <w:szCs w:val="24"/>
        </w:rPr>
        <w:t>1　対象施設</w:t>
      </w:r>
    </w:p>
    <w:tbl>
      <w:tblPr>
        <w:tblStyle w:val="a3"/>
        <w:tblW w:w="7513" w:type="dxa"/>
        <w:tblInd w:w="279" w:type="dxa"/>
        <w:tblLook w:val="04A0" w:firstRow="1" w:lastRow="0" w:firstColumn="1" w:lastColumn="0" w:noHBand="0" w:noVBand="1"/>
      </w:tblPr>
      <w:tblGrid>
        <w:gridCol w:w="1701"/>
        <w:gridCol w:w="5812"/>
      </w:tblGrid>
      <w:tr w:rsidR="00774E6C" w:rsidRPr="00774E6C" w14:paraId="50FA4531"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14941D69" w14:textId="4E326BD4" w:rsidR="00CA3716" w:rsidRPr="00774E6C" w:rsidRDefault="00CA3716" w:rsidP="00E33088">
            <w:pPr>
              <w:autoSpaceDN w:val="0"/>
              <w:rPr>
                <w:rFonts w:hAnsi="ＭＳ 明朝" w:hint="default"/>
                <w:color w:val="auto"/>
                <w:szCs w:val="24"/>
              </w:rPr>
            </w:pPr>
            <w:r w:rsidRPr="00774E6C">
              <w:rPr>
                <w:rFonts w:hAnsi="ＭＳ 明朝"/>
                <w:color w:val="auto"/>
                <w:szCs w:val="24"/>
              </w:rPr>
              <w:t>事業所名</w:t>
            </w:r>
          </w:p>
        </w:tc>
        <w:tc>
          <w:tcPr>
            <w:tcW w:w="5812" w:type="dxa"/>
            <w:tcBorders>
              <w:top w:val="single" w:sz="4" w:space="0" w:color="auto"/>
              <w:left w:val="single" w:sz="4" w:space="0" w:color="auto"/>
              <w:bottom w:val="single" w:sz="4" w:space="0" w:color="auto"/>
              <w:right w:val="single" w:sz="4" w:space="0" w:color="auto"/>
            </w:tcBorders>
            <w:hideMark/>
          </w:tcPr>
          <w:p w14:paraId="1138F421" w14:textId="524AD62C" w:rsidR="00CA3716" w:rsidRPr="00774E6C" w:rsidRDefault="00CA3716" w:rsidP="00E33088">
            <w:pPr>
              <w:autoSpaceDN w:val="0"/>
              <w:ind w:left="771"/>
              <w:jc w:val="right"/>
              <w:rPr>
                <w:rFonts w:hAnsi="ＭＳ 明朝" w:hint="default"/>
                <w:color w:val="auto"/>
                <w:szCs w:val="24"/>
              </w:rPr>
            </w:pPr>
          </w:p>
        </w:tc>
      </w:tr>
      <w:tr w:rsidR="0016003C" w:rsidRPr="00774E6C" w14:paraId="4B8DB43B"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619738AE" w14:textId="77777777" w:rsidR="0016003C" w:rsidRPr="00774E6C" w:rsidRDefault="0016003C" w:rsidP="00E33088">
            <w:pPr>
              <w:autoSpaceDN w:val="0"/>
              <w:rPr>
                <w:rFonts w:hAnsi="ＭＳ 明朝" w:hint="default"/>
                <w:color w:val="auto"/>
                <w:szCs w:val="24"/>
              </w:rPr>
            </w:pPr>
            <w:r w:rsidRPr="00774E6C">
              <w:rPr>
                <w:rFonts w:hAnsi="ＭＳ 明朝"/>
                <w:color w:val="auto"/>
                <w:szCs w:val="24"/>
              </w:rPr>
              <w:t>補助金確定額</w:t>
            </w:r>
          </w:p>
        </w:tc>
        <w:tc>
          <w:tcPr>
            <w:tcW w:w="5812" w:type="dxa"/>
            <w:tcBorders>
              <w:top w:val="single" w:sz="4" w:space="0" w:color="auto"/>
              <w:left w:val="single" w:sz="4" w:space="0" w:color="auto"/>
              <w:bottom w:val="single" w:sz="4" w:space="0" w:color="auto"/>
              <w:right w:val="single" w:sz="4" w:space="0" w:color="auto"/>
            </w:tcBorders>
            <w:hideMark/>
          </w:tcPr>
          <w:p w14:paraId="016645BA" w14:textId="77777777" w:rsidR="0016003C" w:rsidRPr="00774E6C" w:rsidRDefault="0016003C" w:rsidP="00E33088">
            <w:pPr>
              <w:autoSpaceDN w:val="0"/>
              <w:ind w:left="771"/>
              <w:jc w:val="right"/>
              <w:rPr>
                <w:rFonts w:hAnsi="ＭＳ 明朝" w:hint="default"/>
                <w:color w:val="auto"/>
                <w:szCs w:val="24"/>
              </w:rPr>
            </w:pPr>
            <w:r w:rsidRPr="00774E6C">
              <w:rPr>
                <w:rFonts w:hAnsi="ＭＳ 明朝"/>
                <w:color w:val="auto"/>
                <w:szCs w:val="24"/>
              </w:rPr>
              <w:t>円</w:t>
            </w:r>
          </w:p>
        </w:tc>
      </w:tr>
    </w:tbl>
    <w:p w14:paraId="1648161A" w14:textId="77777777" w:rsidR="0016003C" w:rsidRPr="00774E6C" w:rsidRDefault="0016003C" w:rsidP="0016003C">
      <w:pPr>
        <w:spacing w:line="320" w:lineRule="exact"/>
        <w:rPr>
          <w:rFonts w:hAnsi="ＭＳ 明朝" w:cs="Times New Roman" w:hint="default"/>
          <w:color w:val="auto"/>
          <w:spacing w:val="2"/>
          <w:kern w:val="2"/>
          <w:szCs w:val="24"/>
        </w:rPr>
      </w:pPr>
    </w:p>
    <w:p w14:paraId="66849A24" w14:textId="77777777" w:rsidR="0016003C" w:rsidRPr="00774E6C" w:rsidRDefault="0016003C" w:rsidP="0016003C">
      <w:pPr>
        <w:spacing w:line="360" w:lineRule="exact"/>
        <w:rPr>
          <w:rFonts w:hAnsi="ＭＳ 明朝" w:hint="default"/>
          <w:color w:val="auto"/>
          <w:spacing w:val="2"/>
          <w:szCs w:val="24"/>
        </w:rPr>
      </w:pPr>
      <w:r w:rsidRPr="00774E6C">
        <w:rPr>
          <w:rFonts w:hAnsi="ＭＳ 明朝"/>
          <w:color w:val="auto"/>
          <w:spacing w:val="2"/>
          <w:szCs w:val="24"/>
        </w:rPr>
        <w:t>２　省エネルギー化による温室効果ガス(CO₂)削減目標</w:t>
      </w:r>
    </w:p>
    <w:tbl>
      <w:tblPr>
        <w:tblStyle w:val="a3"/>
        <w:tblW w:w="0" w:type="auto"/>
        <w:tblInd w:w="279" w:type="dxa"/>
        <w:tblLook w:val="04A0" w:firstRow="1" w:lastRow="0" w:firstColumn="1" w:lastColumn="0" w:noHBand="0" w:noVBand="1"/>
      </w:tblPr>
      <w:tblGrid>
        <w:gridCol w:w="2551"/>
        <w:gridCol w:w="2694"/>
        <w:gridCol w:w="2693"/>
      </w:tblGrid>
      <w:tr w:rsidR="00774E6C" w:rsidRPr="00774E6C" w14:paraId="74588FCC" w14:textId="77777777" w:rsidTr="00130B98">
        <w:tc>
          <w:tcPr>
            <w:tcW w:w="2551" w:type="dxa"/>
            <w:tcBorders>
              <w:top w:val="single" w:sz="4" w:space="0" w:color="auto"/>
              <w:left w:val="single" w:sz="4" w:space="0" w:color="auto"/>
              <w:bottom w:val="single" w:sz="4" w:space="0" w:color="auto"/>
              <w:right w:val="single" w:sz="4" w:space="0" w:color="auto"/>
            </w:tcBorders>
            <w:vAlign w:val="center"/>
            <w:hideMark/>
          </w:tcPr>
          <w:p w14:paraId="73431177" w14:textId="75E4B0C7" w:rsidR="00CA3716" w:rsidRPr="00774E6C" w:rsidRDefault="00CA3716" w:rsidP="002B6AC0">
            <w:pPr>
              <w:suppressAutoHyphens/>
              <w:wordWrap w:val="0"/>
              <w:autoSpaceDE w:val="0"/>
              <w:autoSpaceDN w:val="0"/>
              <w:adjustRightInd w:val="0"/>
              <w:spacing w:line="360" w:lineRule="exact"/>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５</w:t>
            </w:r>
            <w:r w:rsidRPr="00774E6C">
              <w:rPr>
                <w:rFonts w:hAnsi="ＭＳ 明朝"/>
                <w:color w:val="auto"/>
                <w:spacing w:val="2"/>
                <w:szCs w:val="24"/>
              </w:rPr>
              <w:t>年度CO₂</w:t>
            </w:r>
          </w:p>
          <w:p w14:paraId="6F0206ED" w14:textId="77777777" w:rsidR="00CA3716" w:rsidRPr="00774E6C" w:rsidRDefault="00CA3716" w:rsidP="00E33088">
            <w:pPr>
              <w:spacing w:line="360" w:lineRule="exact"/>
              <w:ind w:left="33"/>
              <w:jc w:val="center"/>
              <w:rPr>
                <w:rFonts w:hAnsi="ＭＳ 明朝" w:hint="default"/>
                <w:color w:val="auto"/>
                <w:spacing w:val="2"/>
                <w:szCs w:val="24"/>
              </w:rPr>
            </w:pPr>
            <w:r w:rsidRPr="00774E6C">
              <w:rPr>
                <w:rFonts w:hAnsi="ＭＳ 明朝"/>
                <w:color w:val="auto"/>
                <w:spacing w:val="2"/>
                <w:szCs w:val="24"/>
              </w:rPr>
              <w:t>排出量(t)</w:t>
            </w:r>
          </w:p>
        </w:tc>
        <w:tc>
          <w:tcPr>
            <w:tcW w:w="2694" w:type="dxa"/>
            <w:tcBorders>
              <w:top w:val="single" w:sz="4" w:space="0" w:color="auto"/>
              <w:left w:val="single" w:sz="4" w:space="0" w:color="auto"/>
              <w:bottom w:val="single" w:sz="4" w:space="0" w:color="auto"/>
              <w:right w:val="single" w:sz="4" w:space="0" w:color="auto"/>
            </w:tcBorders>
            <w:hideMark/>
          </w:tcPr>
          <w:p w14:paraId="3BD0A650" w14:textId="09F6C3B8" w:rsidR="00CA3716" w:rsidRPr="00774E6C" w:rsidRDefault="00CA3716" w:rsidP="00E33088">
            <w:pPr>
              <w:suppressAutoHyphens/>
              <w:wordWrap w:val="0"/>
              <w:autoSpaceDE w:val="0"/>
              <w:autoSpaceDN w:val="0"/>
              <w:adjustRightInd w:val="0"/>
              <w:spacing w:line="360" w:lineRule="exact"/>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８</w:t>
            </w:r>
            <w:r w:rsidRPr="00774E6C">
              <w:rPr>
                <w:rFonts w:hAnsi="ＭＳ 明朝"/>
                <w:color w:val="auto"/>
                <w:spacing w:val="2"/>
                <w:szCs w:val="24"/>
              </w:rPr>
              <w:t>年度CO₂</w:t>
            </w:r>
          </w:p>
          <w:p w14:paraId="4E891A69" w14:textId="77777777" w:rsidR="00CA3716" w:rsidRPr="00774E6C" w:rsidRDefault="00CA3716" w:rsidP="00E33088">
            <w:pPr>
              <w:spacing w:line="360" w:lineRule="exact"/>
              <w:jc w:val="center"/>
              <w:rPr>
                <w:rFonts w:hAnsi="ＭＳ 明朝" w:hint="default"/>
                <w:color w:val="auto"/>
                <w:spacing w:val="2"/>
                <w:szCs w:val="24"/>
              </w:rPr>
            </w:pPr>
            <w:r w:rsidRPr="00774E6C">
              <w:rPr>
                <w:rFonts w:hAnsi="ＭＳ 明朝"/>
                <w:color w:val="auto"/>
                <w:spacing w:val="2"/>
                <w:szCs w:val="24"/>
              </w:rPr>
              <w:t>排出量(t)</w:t>
            </w:r>
          </w:p>
        </w:tc>
        <w:tc>
          <w:tcPr>
            <w:tcW w:w="2693" w:type="dxa"/>
            <w:tcBorders>
              <w:top w:val="single" w:sz="4" w:space="0" w:color="auto"/>
              <w:left w:val="single" w:sz="4" w:space="0" w:color="auto"/>
              <w:bottom w:val="single" w:sz="4" w:space="0" w:color="auto"/>
              <w:right w:val="single" w:sz="4" w:space="0" w:color="auto"/>
            </w:tcBorders>
            <w:hideMark/>
          </w:tcPr>
          <w:p w14:paraId="7CC715B1" w14:textId="71FCB723" w:rsidR="00CA3716" w:rsidRPr="00774E6C" w:rsidRDefault="00CA3716" w:rsidP="00E33088">
            <w:pPr>
              <w:suppressAutoHyphens/>
              <w:wordWrap w:val="0"/>
              <w:autoSpaceDE w:val="0"/>
              <w:autoSpaceDN w:val="0"/>
              <w:adjustRightInd w:val="0"/>
              <w:spacing w:line="360" w:lineRule="exact"/>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５</w:t>
            </w:r>
            <w:r w:rsidRPr="00774E6C">
              <w:rPr>
                <w:rFonts w:hAnsi="ＭＳ 明朝"/>
                <w:color w:val="auto"/>
                <w:spacing w:val="2"/>
                <w:szCs w:val="24"/>
              </w:rPr>
              <w:t>年度に対する</w:t>
            </w:r>
          </w:p>
          <w:p w14:paraId="7C98288C" w14:textId="77777777" w:rsidR="00CA3716" w:rsidRPr="00774E6C" w:rsidRDefault="00CA3716" w:rsidP="00E33088">
            <w:pPr>
              <w:spacing w:line="360" w:lineRule="exact"/>
              <w:jc w:val="center"/>
              <w:rPr>
                <w:rFonts w:hAnsi="ＭＳ 明朝" w:hint="default"/>
                <w:color w:val="auto"/>
                <w:spacing w:val="2"/>
                <w:szCs w:val="24"/>
              </w:rPr>
            </w:pPr>
            <w:r w:rsidRPr="00774E6C">
              <w:rPr>
                <w:rFonts w:hAnsi="ＭＳ 明朝"/>
                <w:color w:val="auto"/>
                <w:spacing w:val="2"/>
                <w:szCs w:val="24"/>
              </w:rPr>
              <w:t>CO₂削減率(％)</w:t>
            </w:r>
          </w:p>
        </w:tc>
      </w:tr>
      <w:tr w:rsidR="00CA3716" w:rsidRPr="00774E6C" w14:paraId="5642A07C" w14:textId="77777777" w:rsidTr="00130B98">
        <w:trPr>
          <w:trHeight w:val="510"/>
        </w:trPr>
        <w:tc>
          <w:tcPr>
            <w:tcW w:w="2551" w:type="dxa"/>
            <w:tcBorders>
              <w:top w:val="single" w:sz="4" w:space="0" w:color="auto"/>
              <w:left w:val="single" w:sz="4" w:space="0" w:color="auto"/>
              <w:bottom w:val="single" w:sz="4" w:space="0" w:color="auto"/>
              <w:right w:val="single" w:sz="4" w:space="0" w:color="auto"/>
            </w:tcBorders>
            <w:vAlign w:val="center"/>
          </w:tcPr>
          <w:p w14:paraId="5BCB75CB" w14:textId="77777777" w:rsidR="00CA3716" w:rsidRPr="00774E6C" w:rsidRDefault="00CA3716" w:rsidP="00E33088">
            <w:pPr>
              <w:autoSpaceDN w:val="0"/>
              <w:ind w:left="771"/>
              <w:jc w:val="center"/>
              <w:rPr>
                <w:rFonts w:hAnsi="ＭＳ 明朝" w:hint="default"/>
                <w:color w:val="auto"/>
                <w:spacing w:val="2"/>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772D725" w14:textId="77777777" w:rsidR="00CA3716" w:rsidRPr="00774E6C" w:rsidRDefault="00CA3716" w:rsidP="00E33088">
            <w:pPr>
              <w:autoSpaceDN w:val="0"/>
              <w:ind w:left="771"/>
              <w:jc w:val="center"/>
              <w:rPr>
                <w:rFonts w:hAnsi="ＭＳ 明朝" w:hint="default"/>
                <w:color w:val="auto"/>
                <w:spacing w:val="2"/>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BB47D94" w14:textId="77777777" w:rsidR="00CA3716" w:rsidRPr="00774E6C" w:rsidRDefault="00CA3716" w:rsidP="00E33088">
            <w:pPr>
              <w:autoSpaceDN w:val="0"/>
              <w:ind w:left="771"/>
              <w:jc w:val="center"/>
              <w:rPr>
                <w:rFonts w:hAnsi="ＭＳ 明朝" w:hint="default"/>
                <w:color w:val="auto"/>
                <w:spacing w:val="2"/>
                <w:szCs w:val="24"/>
              </w:rPr>
            </w:pPr>
          </w:p>
        </w:tc>
      </w:tr>
    </w:tbl>
    <w:p w14:paraId="5513897D" w14:textId="77777777" w:rsidR="0016003C" w:rsidRPr="00774E6C" w:rsidRDefault="0016003C" w:rsidP="0016003C">
      <w:pPr>
        <w:spacing w:line="320" w:lineRule="exact"/>
        <w:rPr>
          <w:rFonts w:hAnsi="ＭＳ 明朝" w:cs="Times New Roman" w:hint="default"/>
          <w:color w:val="auto"/>
          <w:spacing w:val="2"/>
          <w:kern w:val="2"/>
          <w:szCs w:val="24"/>
        </w:rPr>
      </w:pPr>
    </w:p>
    <w:p w14:paraId="698E7572" w14:textId="77777777" w:rsidR="0016003C" w:rsidRPr="00774E6C" w:rsidRDefault="0016003C" w:rsidP="0016003C">
      <w:pPr>
        <w:spacing w:line="360" w:lineRule="exact"/>
        <w:rPr>
          <w:rFonts w:hAnsi="ＭＳ 明朝" w:hint="default"/>
          <w:color w:val="auto"/>
          <w:spacing w:val="2"/>
          <w:szCs w:val="24"/>
        </w:rPr>
      </w:pPr>
      <w:r w:rsidRPr="00774E6C">
        <w:rPr>
          <w:rFonts w:hAnsi="ＭＳ 明朝"/>
          <w:color w:val="auto"/>
          <w:spacing w:val="2"/>
          <w:szCs w:val="24"/>
        </w:rPr>
        <w:t>３　CO₂排出量の実績及び削減率</w:t>
      </w:r>
    </w:p>
    <w:tbl>
      <w:tblPr>
        <w:tblStyle w:val="a3"/>
        <w:tblW w:w="0" w:type="auto"/>
        <w:tblInd w:w="279" w:type="dxa"/>
        <w:tblLook w:val="04A0" w:firstRow="1" w:lastRow="0" w:firstColumn="1" w:lastColumn="0" w:noHBand="0" w:noVBand="1"/>
      </w:tblPr>
      <w:tblGrid>
        <w:gridCol w:w="4536"/>
        <w:gridCol w:w="1559"/>
        <w:gridCol w:w="1559"/>
        <w:gridCol w:w="1411"/>
      </w:tblGrid>
      <w:tr w:rsidR="00774E6C" w:rsidRPr="00774E6C" w14:paraId="0DBA5091" w14:textId="77777777" w:rsidTr="00130B98">
        <w:tc>
          <w:tcPr>
            <w:tcW w:w="4536" w:type="dxa"/>
            <w:tcBorders>
              <w:top w:val="single" w:sz="4" w:space="0" w:color="auto"/>
              <w:left w:val="single" w:sz="4" w:space="0" w:color="auto"/>
              <w:bottom w:val="single" w:sz="4" w:space="0" w:color="auto"/>
              <w:right w:val="single" w:sz="4" w:space="0" w:color="auto"/>
            </w:tcBorders>
            <w:vAlign w:val="center"/>
            <w:hideMark/>
          </w:tcPr>
          <w:p w14:paraId="42D2CF6F" w14:textId="77777777" w:rsidR="00CA3716" w:rsidRPr="00774E6C" w:rsidRDefault="00CA3716" w:rsidP="00CA3716">
            <w:pPr>
              <w:autoSpaceDN w:val="0"/>
              <w:jc w:val="center"/>
              <w:rPr>
                <w:rFonts w:hAnsi="ＭＳ 明朝" w:hint="default"/>
                <w:color w:val="auto"/>
                <w:spacing w:val="2"/>
                <w:szCs w:val="24"/>
              </w:rPr>
            </w:pPr>
            <w:r w:rsidRPr="00774E6C">
              <w:rPr>
                <w:rFonts w:hAnsi="ＭＳ 明朝"/>
                <w:color w:val="auto"/>
                <w:spacing w:val="2"/>
                <w:szCs w:val="24"/>
              </w:rPr>
              <w:t>区分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6CB875" w14:textId="411B2316" w:rsidR="00CA3716" w:rsidRPr="00774E6C" w:rsidRDefault="00CA3716" w:rsidP="00130B98">
            <w:pPr>
              <w:autoSpaceDN w:val="0"/>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６</w:t>
            </w:r>
            <w:r w:rsidRPr="00774E6C">
              <w:rPr>
                <w:rFonts w:hAnsi="ＭＳ 明朝"/>
                <w:color w:val="auto"/>
                <w:spacing w:val="2"/>
                <w:szCs w:val="24"/>
              </w:rPr>
              <w:t>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ED1FE4" w14:textId="1AB33D49" w:rsidR="00CA3716" w:rsidRPr="00774E6C" w:rsidRDefault="00CA3716" w:rsidP="00130B98">
            <w:pPr>
              <w:autoSpaceDN w:val="0"/>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７</w:t>
            </w:r>
            <w:r w:rsidRPr="00774E6C">
              <w:rPr>
                <w:rFonts w:hAnsi="ＭＳ 明朝"/>
                <w:color w:val="auto"/>
                <w:spacing w:val="2"/>
                <w:szCs w:val="24"/>
              </w:rPr>
              <w:t>年度</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0ED614A" w14:textId="664D9AAE" w:rsidR="00CA3716" w:rsidRPr="00774E6C" w:rsidRDefault="00CA3716" w:rsidP="00130B98">
            <w:pPr>
              <w:autoSpaceDN w:val="0"/>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８</w:t>
            </w:r>
            <w:r w:rsidRPr="00774E6C">
              <w:rPr>
                <w:rFonts w:hAnsi="ＭＳ 明朝"/>
                <w:color w:val="auto"/>
                <w:spacing w:val="2"/>
                <w:szCs w:val="24"/>
              </w:rPr>
              <w:t>年度</w:t>
            </w:r>
          </w:p>
        </w:tc>
      </w:tr>
      <w:tr w:rsidR="00774E6C" w:rsidRPr="00774E6C" w14:paraId="05F5D723" w14:textId="77777777" w:rsidTr="00130B98">
        <w:trPr>
          <w:trHeight w:val="387"/>
        </w:trPr>
        <w:tc>
          <w:tcPr>
            <w:tcW w:w="4536" w:type="dxa"/>
            <w:tcBorders>
              <w:top w:val="single" w:sz="4" w:space="0" w:color="auto"/>
              <w:left w:val="single" w:sz="4" w:space="0" w:color="auto"/>
              <w:bottom w:val="single" w:sz="4" w:space="0" w:color="auto"/>
              <w:right w:val="single" w:sz="4" w:space="0" w:color="auto"/>
            </w:tcBorders>
            <w:vAlign w:val="center"/>
          </w:tcPr>
          <w:p w14:paraId="18B15F4A" w14:textId="77777777" w:rsidR="00130B98" w:rsidRPr="00774E6C" w:rsidRDefault="00130B98" w:rsidP="00E33088">
            <w:pPr>
              <w:spacing w:line="360" w:lineRule="exact"/>
              <w:rPr>
                <w:rFonts w:hAnsi="ＭＳ 明朝" w:hint="default"/>
                <w:color w:val="auto"/>
                <w:spacing w:val="2"/>
                <w:szCs w:val="24"/>
              </w:rPr>
            </w:pPr>
            <w:r w:rsidRPr="00774E6C">
              <w:rPr>
                <w:rFonts w:hAnsi="ＭＳ 明朝"/>
                <w:color w:val="auto"/>
                <w:spacing w:val="2"/>
                <w:szCs w:val="24"/>
              </w:rPr>
              <w:t>CO₂排出量実績(t)</w:t>
            </w:r>
          </w:p>
        </w:tc>
        <w:tc>
          <w:tcPr>
            <w:tcW w:w="1559" w:type="dxa"/>
            <w:tcBorders>
              <w:top w:val="single" w:sz="4" w:space="0" w:color="auto"/>
              <w:left w:val="single" w:sz="4" w:space="0" w:color="auto"/>
              <w:bottom w:val="single" w:sz="4" w:space="0" w:color="auto"/>
              <w:right w:val="single" w:sz="4" w:space="0" w:color="auto"/>
            </w:tcBorders>
          </w:tcPr>
          <w:p w14:paraId="67A1567F"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33804451"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AC9ACC5"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r>
      <w:tr w:rsidR="00130B98" w:rsidRPr="00774E6C" w14:paraId="78834399" w14:textId="77777777" w:rsidTr="00130B98">
        <w:trPr>
          <w:trHeight w:val="408"/>
        </w:trPr>
        <w:tc>
          <w:tcPr>
            <w:tcW w:w="4536" w:type="dxa"/>
            <w:tcBorders>
              <w:top w:val="single" w:sz="4" w:space="0" w:color="auto"/>
              <w:left w:val="single" w:sz="4" w:space="0" w:color="auto"/>
              <w:bottom w:val="single" w:sz="4" w:space="0" w:color="auto"/>
              <w:right w:val="single" w:sz="4" w:space="0" w:color="auto"/>
            </w:tcBorders>
            <w:vAlign w:val="center"/>
            <w:hideMark/>
          </w:tcPr>
          <w:p w14:paraId="33C405C3" w14:textId="469B7DE1" w:rsidR="00130B98" w:rsidRPr="00774E6C" w:rsidRDefault="00130B98" w:rsidP="00E33088">
            <w:pPr>
              <w:spacing w:line="360" w:lineRule="exact"/>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５</w:t>
            </w:r>
            <w:r w:rsidRPr="00774E6C">
              <w:rPr>
                <w:rFonts w:hAnsi="ＭＳ 明朝"/>
                <w:color w:val="auto"/>
                <w:spacing w:val="2"/>
                <w:szCs w:val="24"/>
              </w:rPr>
              <w:t>年度に対するCO₂削減率(％)</w:t>
            </w:r>
          </w:p>
        </w:tc>
        <w:tc>
          <w:tcPr>
            <w:tcW w:w="1559" w:type="dxa"/>
            <w:tcBorders>
              <w:top w:val="single" w:sz="4" w:space="0" w:color="auto"/>
              <w:left w:val="single" w:sz="4" w:space="0" w:color="auto"/>
              <w:bottom w:val="single" w:sz="4" w:space="0" w:color="auto"/>
              <w:right w:val="single" w:sz="4" w:space="0" w:color="auto"/>
            </w:tcBorders>
          </w:tcPr>
          <w:p w14:paraId="021DE914"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50835292"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9038E9F"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r>
    </w:tbl>
    <w:p w14:paraId="5EC53C9E" w14:textId="77777777" w:rsidR="0016003C" w:rsidRPr="00774E6C" w:rsidRDefault="0016003C" w:rsidP="0016003C">
      <w:pPr>
        <w:spacing w:line="320" w:lineRule="exact"/>
        <w:rPr>
          <w:rFonts w:hAnsi="ＭＳ 明朝" w:cs="Times New Roman" w:hint="default"/>
          <w:color w:val="auto"/>
          <w:spacing w:val="2"/>
          <w:kern w:val="2"/>
          <w:szCs w:val="24"/>
        </w:rPr>
      </w:pPr>
    </w:p>
    <w:p w14:paraId="4FB352F0" w14:textId="77777777" w:rsidR="0016003C" w:rsidRPr="00774E6C" w:rsidRDefault="0016003C" w:rsidP="0016003C">
      <w:pPr>
        <w:spacing w:line="360" w:lineRule="exact"/>
        <w:rPr>
          <w:rFonts w:hAnsi="ＭＳ 明朝" w:hint="default"/>
          <w:color w:val="auto"/>
          <w:spacing w:val="2"/>
          <w:szCs w:val="24"/>
        </w:rPr>
      </w:pPr>
      <w:r w:rsidRPr="00774E6C">
        <w:rPr>
          <w:rFonts w:hAnsi="ＭＳ 明朝"/>
          <w:color w:val="auto"/>
          <w:spacing w:val="2"/>
          <w:szCs w:val="24"/>
        </w:rPr>
        <w:t>４　前年度に実施した省エネルギー化の取組内容及びその効果、今後の課題</w:t>
      </w:r>
    </w:p>
    <w:tbl>
      <w:tblPr>
        <w:tblStyle w:val="a3"/>
        <w:tblW w:w="0" w:type="auto"/>
        <w:tblInd w:w="279" w:type="dxa"/>
        <w:tblLook w:val="04A0" w:firstRow="1" w:lastRow="0" w:firstColumn="1" w:lastColumn="0" w:noHBand="0" w:noVBand="1"/>
      </w:tblPr>
      <w:tblGrid>
        <w:gridCol w:w="9065"/>
      </w:tblGrid>
      <w:tr w:rsidR="00774E6C" w:rsidRPr="00774E6C" w14:paraId="607E4934" w14:textId="77777777" w:rsidTr="00E33088">
        <w:trPr>
          <w:trHeight w:val="890"/>
        </w:trPr>
        <w:tc>
          <w:tcPr>
            <w:tcW w:w="9065" w:type="dxa"/>
            <w:tcBorders>
              <w:top w:val="single" w:sz="4" w:space="0" w:color="auto"/>
              <w:left w:val="single" w:sz="4" w:space="0" w:color="auto"/>
              <w:bottom w:val="single" w:sz="4" w:space="0" w:color="auto"/>
              <w:right w:val="single" w:sz="4" w:space="0" w:color="auto"/>
            </w:tcBorders>
            <w:hideMark/>
          </w:tcPr>
          <w:p w14:paraId="2D819D5A" w14:textId="77777777" w:rsidR="0016003C" w:rsidRPr="00774E6C" w:rsidRDefault="0016003C" w:rsidP="00130B98">
            <w:pPr>
              <w:suppressAutoHyphens/>
              <w:wordWrap w:val="0"/>
              <w:autoSpaceDE w:val="0"/>
              <w:autoSpaceDN w:val="0"/>
              <w:adjustRightInd w:val="0"/>
              <w:spacing w:line="360" w:lineRule="exact"/>
              <w:rPr>
                <w:rFonts w:hAnsi="ＭＳ 明朝" w:hint="default"/>
                <w:color w:val="auto"/>
                <w:spacing w:val="2"/>
                <w:szCs w:val="24"/>
              </w:rPr>
            </w:pPr>
            <w:r w:rsidRPr="00774E6C">
              <w:rPr>
                <w:rFonts w:hAnsi="ＭＳ 明朝"/>
                <w:color w:val="auto"/>
                <w:spacing w:val="2"/>
                <w:sz w:val="22"/>
                <w:szCs w:val="22"/>
              </w:rPr>
              <w:t>※CO₂排出量が前年度より増加した場合はその原因についても記入すること</w:t>
            </w:r>
            <w:r w:rsidRPr="00774E6C">
              <w:rPr>
                <w:rFonts w:hAnsi="ＭＳ 明朝"/>
                <w:color w:val="auto"/>
                <w:spacing w:val="2"/>
                <w:szCs w:val="24"/>
              </w:rPr>
              <w:t>。</w:t>
            </w:r>
          </w:p>
        </w:tc>
      </w:tr>
    </w:tbl>
    <w:p w14:paraId="67CB42FA" w14:textId="77777777" w:rsidR="0016003C" w:rsidRPr="00774E6C" w:rsidRDefault="0016003C" w:rsidP="00374E02">
      <w:pPr>
        <w:rPr>
          <w:rFonts w:hAnsi="ＭＳ 明朝" w:cs="Times New Roman" w:hint="default"/>
          <w:color w:val="auto"/>
          <w:kern w:val="2"/>
          <w:sz w:val="22"/>
          <w:szCs w:val="22"/>
        </w:rPr>
      </w:pPr>
      <w:r w:rsidRPr="00774E6C">
        <w:rPr>
          <w:rFonts w:hAnsi="ＭＳ 明朝"/>
          <w:color w:val="auto"/>
          <w:spacing w:val="2"/>
          <w:sz w:val="22"/>
          <w:szCs w:val="22"/>
        </w:rPr>
        <w:t>［記入要領］</w:t>
      </w:r>
    </w:p>
    <w:p w14:paraId="7BD57105" w14:textId="77777777" w:rsidR="0016003C" w:rsidRPr="00774E6C" w:rsidRDefault="0016003C" w:rsidP="00374E02">
      <w:pPr>
        <w:ind w:left="426" w:hanging="426"/>
        <w:rPr>
          <w:rFonts w:hAnsi="ＭＳ 明朝" w:hint="default"/>
          <w:color w:val="auto"/>
          <w:spacing w:val="2"/>
          <w:sz w:val="21"/>
          <w:szCs w:val="21"/>
        </w:rPr>
      </w:pPr>
      <w:r w:rsidRPr="00774E6C">
        <w:rPr>
          <w:rFonts w:hAnsi="ＭＳ 明朝"/>
          <w:color w:val="auto"/>
          <w:spacing w:val="2"/>
          <w:sz w:val="21"/>
          <w:szCs w:val="21"/>
        </w:rPr>
        <w:t xml:space="preserve">　(1) 「令和　年　月　日付け鹿環協第　号」は、交付確定通知書の日付及び番号を記入すること。</w:t>
      </w:r>
    </w:p>
    <w:p w14:paraId="465DC4DA" w14:textId="77777777" w:rsidR="0016003C" w:rsidRPr="00774E6C" w:rsidRDefault="0016003C" w:rsidP="00374E02">
      <w:pPr>
        <w:ind w:left="430" w:hangingChars="200" w:hanging="430"/>
        <w:rPr>
          <w:rFonts w:hAnsi="ＭＳ 明朝" w:hint="default"/>
          <w:color w:val="auto"/>
          <w:spacing w:val="2"/>
          <w:sz w:val="21"/>
          <w:szCs w:val="21"/>
        </w:rPr>
      </w:pPr>
      <w:r w:rsidRPr="00774E6C">
        <w:rPr>
          <w:rFonts w:hAnsi="ＭＳ 明朝"/>
          <w:color w:val="auto"/>
          <w:spacing w:val="2"/>
          <w:sz w:val="21"/>
          <w:szCs w:val="21"/>
        </w:rPr>
        <w:t xml:space="preserve">　(2) ２～４については、補助事業を実施した事業所における排出量等を記入すること。</w:t>
      </w:r>
    </w:p>
    <w:p w14:paraId="1655B8BD" w14:textId="7A95450C" w:rsidR="005B6529" w:rsidRPr="00774E6C" w:rsidRDefault="0016003C" w:rsidP="00374E02">
      <w:pPr>
        <w:ind w:left="430" w:hangingChars="200" w:hanging="430"/>
        <w:rPr>
          <w:rFonts w:hAnsi="ＭＳ 明朝" w:hint="default"/>
          <w:color w:val="auto"/>
          <w:spacing w:val="2"/>
          <w:szCs w:val="24"/>
        </w:rPr>
      </w:pPr>
      <w:r w:rsidRPr="00774E6C">
        <w:rPr>
          <w:rFonts w:hAnsi="ＭＳ 明朝"/>
          <w:color w:val="auto"/>
          <w:spacing w:val="2"/>
          <w:sz w:val="21"/>
          <w:szCs w:val="21"/>
        </w:rPr>
        <w:t xml:space="preserve">　(3) 「３　CO₂排出量の実績及び削減率」は「温室効果ガス排出量計算書」（第１号様式別紙３－３）により算定し、記入すること。</w:t>
      </w:r>
      <w:r w:rsidR="005B6529" w:rsidRPr="00774E6C">
        <w:rPr>
          <w:rFonts w:hAnsi="ＭＳ 明朝" w:hint="default"/>
          <w:color w:val="auto"/>
          <w:spacing w:val="2"/>
          <w:szCs w:val="24"/>
        </w:rPr>
        <w:br w:type="page"/>
      </w:r>
    </w:p>
    <w:p w14:paraId="719CE075" w14:textId="0994F085" w:rsidR="0016003C" w:rsidRPr="00774E6C" w:rsidRDefault="0016003C" w:rsidP="0016003C">
      <w:pPr>
        <w:rPr>
          <w:rFonts w:hAnsi="ＭＳ 明朝" w:hint="default"/>
          <w:color w:val="auto"/>
          <w:szCs w:val="24"/>
          <w:lang w:eastAsia="zh-TW"/>
        </w:rPr>
      </w:pPr>
      <w:r w:rsidRPr="00774E6C">
        <w:rPr>
          <w:rFonts w:hAnsi="ＭＳ 明朝"/>
          <w:color w:val="auto"/>
          <w:szCs w:val="24"/>
          <w:lang w:eastAsia="zh-TW"/>
        </w:rPr>
        <w:lastRenderedPageBreak/>
        <w:t>第</w:t>
      </w:r>
      <w:r w:rsidR="006E5C5E" w:rsidRPr="00774E6C">
        <w:rPr>
          <w:rFonts w:hAnsi="ＭＳ 明朝"/>
          <w:color w:val="auto"/>
          <w:szCs w:val="24"/>
          <w:lang w:eastAsia="zh-TW"/>
        </w:rPr>
        <w:t>16</w:t>
      </w:r>
      <w:r w:rsidRPr="00774E6C">
        <w:rPr>
          <w:rFonts w:hAnsi="ＭＳ 明朝"/>
          <w:color w:val="auto"/>
          <w:szCs w:val="24"/>
          <w:lang w:eastAsia="zh-TW"/>
        </w:rPr>
        <w:t>号様式（第2</w:t>
      </w:r>
      <w:r w:rsidR="00402639" w:rsidRPr="00774E6C">
        <w:rPr>
          <w:rFonts w:hAnsi="ＭＳ 明朝"/>
          <w:color w:val="auto"/>
          <w:szCs w:val="24"/>
          <w:lang w:eastAsia="zh-TW"/>
        </w:rPr>
        <w:t>8</w:t>
      </w:r>
      <w:r w:rsidRPr="00774E6C">
        <w:rPr>
          <w:rFonts w:hAnsi="ＭＳ 明朝"/>
          <w:color w:val="auto"/>
          <w:szCs w:val="24"/>
          <w:lang w:eastAsia="zh-TW"/>
        </w:rPr>
        <w:t>条、第</w:t>
      </w:r>
      <w:r w:rsidR="00402639" w:rsidRPr="00774E6C">
        <w:rPr>
          <w:rFonts w:hAnsi="ＭＳ 明朝"/>
          <w:color w:val="auto"/>
          <w:szCs w:val="24"/>
          <w:lang w:eastAsia="zh-TW"/>
        </w:rPr>
        <w:t>29</w:t>
      </w:r>
      <w:r w:rsidRPr="00774E6C">
        <w:rPr>
          <w:rFonts w:hAnsi="ＭＳ 明朝"/>
          <w:color w:val="auto"/>
          <w:szCs w:val="24"/>
          <w:lang w:eastAsia="zh-TW"/>
        </w:rPr>
        <w:t>条関係）</w:t>
      </w:r>
    </w:p>
    <w:p w14:paraId="2A5BD261" w14:textId="77777777" w:rsidR="0016003C" w:rsidRPr="00774E6C" w:rsidRDefault="0016003C" w:rsidP="0016003C">
      <w:pPr>
        <w:wordWrap w:val="0"/>
        <w:ind w:right="-2"/>
        <w:jc w:val="right"/>
        <w:rPr>
          <w:rFonts w:hAnsi="ＭＳ 明朝" w:hint="default"/>
          <w:color w:val="auto"/>
          <w:szCs w:val="24"/>
          <w:lang w:eastAsia="zh-TW"/>
        </w:rPr>
      </w:pPr>
      <w:r w:rsidRPr="00774E6C">
        <w:rPr>
          <w:rFonts w:hAnsi="ＭＳ 明朝"/>
          <w:color w:val="auto"/>
          <w:szCs w:val="24"/>
          <w:lang w:eastAsia="zh-TW"/>
        </w:rPr>
        <w:t xml:space="preserve">　　令和　年　月　日　</w:t>
      </w:r>
    </w:p>
    <w:p w14:paraId="1FA2A00B" w14:textId="77777777" w:rsidR="0016003C" w:rsidRPr="00774E6C" w:rsidRDefault="0016003C" w:rsidP="0016003C">
      <w:pPr>
        <w:rPr>
          <w:rFonts w:hAnsi="ＭＳ 明朝" w:hint="default"/>
          <w:color w:val="auto"/>
          <w:szCs w:val="24"/>
          <w:lang w:eastAsia="zh-TW"/>
        </w:rPr>
      </w:pPr>
    </w:p>
    <w:p w14:paraId="3CE28071" w14:textId="77777777" w:rsidR="0016003C" w:rsidRPr="00774E6C" w:rsidRDefault="0016003C" w:rsidP="0016003C">
      <w:pPr>
        <w:spacing w:line="360" w:lineRule="exact"/>
        <w:ind w:firstLineChars="100" w:firstLine="233"/>
        <w:textAlignment w:val="center"/>
        <w:rPr>
          <w:rFonts w:hAnsi="ＭＳ 明朝" w:hint="default"/>
          <w:color w:val="auto"/>
          <w:spacing w:val="-4"/>
          <w:szCs w:val="24"/>
          <w:lang w:eastAsia="zh-TW"/>
        </w:rPr>
      </w:pPr>
      <w:r w:rsidRPr="00774E6C">
        <w:rPr>
          <w:rFonts w:hAnsi="ＭＳ 明朝"/>
          <w:color w:val="auto"/>
          <w:spacing w:val="-4"/>
          <w:szCs w:val="24"/>
          <w:lang w:eastAsia="zh-TW"/>
        </w:rPr>
        <w:t>一般財団法人鹿児島県環境技術協会</w:t>
      </w:r>
    </w:p>
    <w:p w14:paraId="58663C9A" w14:textId="77777777" w:rsidR="0016003C" w:rsidRPr="00774E6C" w:rsidRDefault="0016003C" w:rsidP="0097509F">
      <w:pPr>
        <w:ind w:firstLineChars="600" w:firstLine="1398"/>
        <w:rPr>
          <w:rFonts w:hAnsi="ＭＳ 明朝" w:hint="default"/>
          <w:color w:val="auto"/>
          <w:szCs w:val="24"/>
          <w:lang w:eastAsia="zh-TW"/>
        </w:rPr>
      </w:pPr>
      <w:r w:rsidRPr="00774E6C">
        <w:rPr>
          <w:rFonts w:hAnsi="ＭＳ 明朝"/>
          <w:color w:val="auto"/>
          <w:spacing w:val="-4"/>
          <w:szCs w:val="24"/>
          <w:lang w:eastAsia="zh-TW"/>
        </w:rPr>
        <w:t>理事長　宮廻　甫允　殿</w:t>
      </w:r>
    </w:p>
    <w:p w14:paraId="652FB9B5" w14:textId="77777777" w:rsidR="0016003C" w:rsidRPr="00774E6C" w:rsidRDefault="0016003C" w:rsidP="0016003C">
      <w:pPr>
        <w:rPr>
          <w:rFonts w:hAnsi="ＭＳ 明朝" w:hint="default"/>
          <w:color w:val="auto"/>
          <w:szCs w:val="24"/>
          <w:lang w:eastAsia="zh-TW"/>
        </w:rPr>
      </w:pPr>
    </w:p>
    <w:p w14:paraId="72F445D1" w14:textId="77777777" w:rsidR="0016003C" w:rsidRPr="00774E6C" w:rsidRDefault="0016003C" w:rsidP="0016003C">
      <w:pPr>
        <w:pStyle w:val="Ver8"/>
        <w:snapToGrid w:val="0"/>
        <w:spacing w:line="240" w:lineRule="auto"/>
        <w:jc w:val="right"/>
        <w:rPr>
          <w:rFonts w:ascii="ＭＳ 明朝" w:eastAsia="ＭＳ 明朝" w:hAnsi="ＭＳ 明朝" w:cs="ＭＳ ゴシック"/>
          <w:sz w:val="24"/>
          <w:szCs w:val="24"/>
        </w:rPr>
      </w:pPr>
      <w:r w:rsidRPr="00774E6C">
        <w:rPr>
          <w:rFonts w:ascii="ＭＳ 明朝" w:eastAsia="ＭＳ 明朝" w:hAnsi="ＭＳ 明朝" w:cs="ＭＳ ゴシック" w:hint="eastAsia"/>
          <w:sz w:val="24"/>
          <w:szCs w:val="24"/>
        </w:rPr>
        <w:t xml:space="preserve">所　 在　 地　　　　　　　　　　　　</w:t>
      </w:r>
    </w:p>
    <w:p w14:paraId="202766CD"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 xml:space="preserve">申請者　名　　　　称　　　　　　　　　　　　</w:t>
      </w:r>
    </w:p>
    <w:p w14:paraId="229F9453"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 xml:space="preserve">職・代表者名　　　　　　　　　　　　</w:t>
      </w:r>
    </w:p>
    <w:p w14:paraId="5F0A036D" w14:textId="77777777" w:rsidR="0016003C" w:rsidRPr="00774E6C" w:rsidRDefault="0016003C" w:rsidP="0016003C">
      <w:pPr>
        <w:jc w:val="left"/>
        <w:rPr>
          <w:rFonts w:hAnsi="ＭＳ 明朝" w:cs="Times New Roman" w:hint="default"/>
          <w:color w:val="auto"/>
          <w:szCs w:val="24"/>
        </w:rPr>
      </w:pPr>
    </w:p>
    <w:p w14:paraId="46CD1F0A" w14:textId="52114A8D" w:rsidR="00A05E9F" w:rsidRPr="00774E6C" w:rsidRDefault="009C31BD" w:rsidP="0016003C">
      <w:pPr>
        <w:jc w:val="center"/>
        <w:rPr>
          <w:rFonts w:hAnsi="ＭＳ 明朝" w:hint="default"/>
          <w:color w:val="auto"/>
          <w:szCs w:val="24"/>
        </w:rPr>
      </w:pPr>
      <w:r w:rsidRPr="00774E6C">
        <w:rPr>
          <w:rFonts w:hAnsi="ＭＳ 明朝"/>
          <w:color w:val="auto"/>
          <w:szCs w:val="24"/>
        </w:rPr>
        <w:t>令和６</w:t>
      </w:r>
      <w:r w:rsidR="000E143A" w:rsidRPr="00774E6C">
        <w:rPr>
          <w:rFonts w:hAnsi="ＭＳ 明朝"/>
          <w:color w:val="auto"/>
          <w:szCs w:val="24"/>
        </w:rPr>
        <w:t>年度省エネ設備等導入支援事業</w:t>
      </w:r>
      <w:r w:rsidR="009C2978" w:rsidRPr="00774E6C">
        <w:rPr>
          <w:rFonts w:hAnsi="ＭＳ 明朝"/>
          <w:color w:val="auto"/>
          <w:szCs w:val="24"/>
        </w:rPr>
        <w:t xml:space="preserve">　</w:t>
      </w:r>
    </w:p>
    <w:p w14:paraId="1E324D2F" w14:textId="21975CBA" w:rsidR="0016003C" w:rsidRPr="00774E6C" w:rsidRDefault="0016003C" w:rsidP="0016003C">
      <w:pPr>
        <w:jc w:val="center"/>
        <w:rPr>
          <w:rFonts w:hAnsi="ＭＳ 明朝" w:hint="default"/>
          <w:color w:val="auto"/>
          <w:szCs w:val="24"/>
        </w:rPr>
      </w:pPr>
      <w:r w:rsidRPr="00774E6C">
        <w:rPr>
          <w:rFonts w:hAnsi="ＭＳ 明朝"/>
          <w:color w:val="auto"/>
          <w:szCs w:val="24"/>
        </w:rPr>
        <w:t>財産処分承認申請書</w:t>
      </w:r>
    </w:p>
    <w:p w14:paraId="0AC7BCB9" w14:textId="77777777" w:rsidR="0016003C" w:rsidRPr="00774E6C" w:rsidRDefault="0016003C" w:rsidP="0016003C">
      <w:pPr>
        <w:rPr>
          <w:rFonts w:hAnsi="ＭＳ 明朝" w:cs="Times New Roman" w:hint="default"/>
          <w:color w:val="auto"/>
          <w:szCs w:val="24"/>
        </w:rPr>
      </w:pPr>
    </w:p>
    <w:p w14:paraId="2B9FC4F9" w14:textId="184FC96A" w:rsidR="0016003C" w:rsidRPr="00774E6C" w:rsidRDefault="009C31BD" w:rsidP="0016003C">
      <w:pPr>
        <w:ind w:firstLineChars="100" w:firstLine="241"/>
        <w:rPr>
          <w:rFonts w:hAnsi="ＭＳ 明朝" w:hint="default"/>
          <w:color w:val="auto"/>
          <w:szCs w:val="24"/>
        </w:rPr>
      </w:pPr>
      <w:r w:rsidRPr="00774E6C">
        <w:rPr>
          <w:rFonts w:hAnsi="ＭＳ 明朝"/>
          <w:color w:val="auto"/>
          <w:szCs w:val="24"/>
        </w:rPr>
        <w:t>令和６</w:t>
      </w:r>
      <w:r w:rsidR="00F642FD" w:rsidRPr="00774E6C">
        <w:rPr>
          <w:rFonts w:hAnsi="ＭＳ 明朝"/>
          <w:color w:val="auto"/>
          <w:szCs w:val="24"/>
        </w:rPr>
        <w:t>年度</w:t>
      </w:r>
      <w:r w:rsidR="000E143A" w:rsidRPr="00774E6C">
        <w:rPr>
          <w:rFonts w:hAnsi="ＭＳ 明朝"/>
          <w:color w:val="auto"/>
          <w:szCs w:val="24"/>
        </w:rPr>
        <w:t>省エネ設備等導入支援事業</w:t>
      </w:r>
      <w:r w:rsidR="0016003C" w:rsidRPr="00774E6C">
        <w:rPr>
          <w:rFonts w:hAnsi="ＭＳ 明朝"/>
          <w:color w:val="auto"/>
          <w:szCs w:val="24"/>
        </w:rPr>
        <w:t>による取得財産を処分したいので、</w:t>
      </w:r>
      <w:r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0016003C" w:rsidRPr="00774E6C">
        <w:rPr>
          <w:rFonts w:hAnsi="ＭＳ 明朝"/>
          <w:color w:val="auto"/>
          <w:szCs w:val="24"/>
        </w:rPr>
        <w:t>第2</w:t>
      </w:r>
      <w:r w:rsidR="00402639" w:rsidRPr="00774E6C">
        <w:rPr>
          <w:rFonts w:hAnsi="ＭＳ 明朝"/>
          <w:color w:val="auto"/>
          <w:szCs w:val="24"/>
        </w:rPr>
        <w:t>8</w:t>
      </w:r>
      <w:r w:rsidR="0016003C" w:rsidRPr="00774E6C">
        <w:rPr>
          <w:rFonts w:hAnsi="ＭＳ 明朝"/>
          <w:color w:val="auto"/>
          <w:szCs w:val="24"/>
        </w:rPr>
        <w:t>条及び第</w:t>
      </w:r>
      <w:r w:rsidR="00402639" w:rsidRPr="00774E6C">
        <w:rPr>
          <w:rFonts w:hAnsi="ＭＳ 明朝"/>
          <w:color w:val="auto"/>
          <w:szCs w:val="24"/>
        </w:rPr>
        <w:t>29</w:t>
      </w:r>
      <w:r w:rsidR="0016003C" w:rsidRPr="00774E6C">
        <w:rPr>
          <w:rFonts w:hAnsi="ＭＳ 明朝"/>
          <w:color w:val="auto"/>
          <w:szCs w:val="24"/>
        </w:rPr>
        <w:t>条の規定により下記のとおり申請します。</w:t>
      </w:r>
    </w:p>
    <w:p w14:paraId="2B544E0A" w14:textId="77777777" w:rsidR="0016003C" w:rsidRPr="00774E6C" w:rsidRDefault="0016003C" w:rsidP="0016003C">
      <w:pPr>
        <w:spacing w:line="240" w:lineRule="exact"/>
        <w:rPr>
          <w:rFonts w:hAnsi="ＭＳ 明朝" w:hint="default"/>
          <w:color w:val="auto"/>
          <w:szCs w:val="24"/>
        </w:rPr>
      </w:pPr>
    </w:p>
    <w:p w14:paraId="5C429758" w14:textId="77777777" w:rsidR="0016003C" w:rsidRPr="00774E6C" w:rsidRDefault="0016003C" w:rsidP="0016003C">
      <w:pPr>
        <w:jc w:val="center"/>
        <w:rPr>
          <w:rFonts w:hAnsi="ＭＳ 明朝" w:hint="default"/>
          <w:color w:val="auto"/>
          <w:szCs w:val="24"/>
        </w:rPr>
      </w:pPr>
      <w:r w:rsidRPr="00774E6C">
        <w:rPr>
          <w:rFonts w:hAnsi="ＭＳ 明朝"/>
          <w:color w:val="auto"/>
          <w:szCs w:val="24"/>
        </w:rPr>
        <w:t>記</w:t>
      </w:r>
    </w:p>
    <w:p w14:paraId="01B4F047" w14:textId="77777777" w:rsidR="0016003C" w:rsidRPr="00774E6C" w:rsidRDefault="0016003C" w:rsidP="0016003C">
      <w:pPr>
        <w:rPr>
          <w:rFonts w:hAnsi="ＭＳ 明朝" w:hint="default"/>
          <w:color w:val="auto"/>
          <w:szCs w:val="24"/>
        </w:rPr>
      </w:pPr>
    </w:p>
    <w:p w14:paraId="15727716" w14:textId="77777777" w:rsidR="0016003C" w:rsidRPr="00774E6C" w:rsidRDefault="0016003C" w:rsidP="0016003C">
      <w:pPr>
        <w:rPr>
          <w:rFonts w:hAnsi="ＭＳ 明朝" w:hint="default"/>
          <w:color w:val="auto"/>
          <w:szCs w:val="24"/>
        </w:rPr>
      </w:pPr>
      <w:r w:rsidRPr="00774E6C">
        <w:rPr>
          <w:rFonts w:hAnsi="ＭＳ 明朝"/>
          <w:color w:val="auto"/>
          <w:szCs w:val="24"/>
        </w:rPr>
        <w:t>１　処分する取得財産等</w:t>
      </w:r>
    </w:p>
    <w:p w14:paraId="634F4FAC" w14:textId="77777777" w:rsidR="0016003C" w:rsidRPr="00774E6C" w:rsidRDefault="0016003C" w:rsidP="0016003C">
      <w:pPr>
        <w:rPr>
          <w:rFonts w:hAnsi="ＭＳ 明朝" w:hint="default"/>
          <w:color w:val="auto"/>
          <w:szCs w:val="24"/>
        </w:rPr>
      </w:pPr>
      <w:r w:rsidRPr="00774E6C">
        <w:rPr>
          <w:rFonts w:hAnsi="ＭＳ 明朝"/>
          <w:color w:val="auto"/>
          <w:szCs w:val="24"/>
        </w:rPr>
        <w:t xml:space="preserve">　（1）品　　　　　　目</w:t>
      </w:r>
    </w:p>
    <w:p w14:paraId="74B071AB" w14:textId="77777777" w:rsidR="0016003C" w:rsidRPr="00774E6C" w:rsidRDefault="0016003C" w:rsidP="0016003C">
      <w:pPr>
        <w:rPr>
          <w:rFonts w:hAnsi="ＭＳ 明朝" w:hint="default"/>
          <w:color w:val="auto"/>
          <w:szCs w:val="24"/>
        </w:rPr>
      </w:pPr>
      <w:r w:rsidRPr="00774E6C">
        <w:rPr>
          <w:rFonts w:hAnsi="ＭＳ 明朝"/>
          <w:color w:val="auto"/>
          <w:szCs w:val="24"/>
        </w:rPr>
        <w:t xml:space="preserve">　（2）</w:t>
      </w:r>
      <w:r w:rsidRPr="00774E6C">
        <w:rPr>
          <w:rFonts w:hAnsi="ＭＳ 明朝"/>
          <w:color w:val="auto"/>
          <w:spacing w:val="91"/>
          <w:szCs w:val="24"/>
          <w:fitText w:val="1928" w:id="-1503558655"/>
        </w:rPr>
        <w:t>取得年月</w:t>
      </w:r>
      <w:r w:rsidRPr="00774E6C">
        <w:rPr>
          <w:rFonts w:hAnsi="ＭＳ 明朝"/>
          <w:color w:val="auto"/>
          <w:szCs w:val="24"/>
          <w:fitText w:val="1928" w:id="-1503558655"/>
        </w:rPr>
        <w:t>日</w:t>
      </w:r>
      <w:r w:rsidRPr="00774E6C">
        <w:rPr>
          <w:rFonts w:hAnsi="ＭＳ 明朝"/>
          <w:color w:val="auto"/>
          <w:szCs w:val="24"/>
        </w:rPr>
        <w:t xml:space="preserve">　令和　年　月　日</w:t>
      </w:r>
    </w:p>
    <w:p w14:paraId="30059473" w14:textId="77777777" w:rsidR="0016003C" w:rsidRPr="00774E6C" w:rsidRDefault="0016003C" w:rsidP="0016003C">
      <w:pPr>
        <w:jc w:val="left"/>
        <w:rPr>
          <w:rFonts w:hAnsi="ＭＳ 明朝" w:hint="default"/>
          <w:color w:val="auto"/>
          <w:szCs w:val="24"/>
        </w:rPr>
      </w:pPr>
      <w:r w:rsidRPr="00774E6C">
        <w:rPr>
          <w:rFonts w:hAnsi="ＭＳ 明朝"/>
          <w:color w:val="auto"/>
          <w:szCs w:val="24"/>
        </w:rPr>
        <w:t xml:space="preserve">　（3）取得価格及び時価</w:t>
      </w:r>
    </w:p>
    <w:p w14:paraId="611CC5D5" w14:textId="77777777" w:rsidR="0016003C" w:rsidRPr="00774E6C" w:rsidRDefault="0016003C" w:rsidP="0016003C">
      <w:pPr>
        <w:rPr>
          <w:rFonts w:hAnsi="ＭＳ 明朝" w:hint="default"/>
          <w:color w:val="auto"/>
          <w:szCs w:val="24"/>
        </w:rPr>
      </w:pPr>
    </w:p>
    <w:p w14:paraId="27DE7637" w14:textId="77777777" w:rsidR="0016003C" w:rsidRPr="00774E6C" w:rsidRDefault="0016003C" w:rsidP="0016003C">
      <w:pPr>
        <w:rPr>
          <w:rFonts w:hAnsi="ＭＳ 明朝" w:hint="default"/>
          <w:color w:val="auto"/>
          <w:szCs w:val="24"/>
        </w:rPr>
      </w:pPr>
      <w:r w:rsidRPr="00774E6C">
        <w:rPr>
          <w:rFonts w:hAnsi="ＭＳ 明朝"/>
          <w:color w:val="auto"/>
          <w:szCs w:val="24"/>
        </w:rPr>
        <w:t>２　処分の方法</w:t>
      </w:r>
    </w:p>
    <w:p w14:paraId="1C69DCCC" w14:textId="77777777" w:rsidR="0016003C" w:rsidRPr="00774E6C" w:rsidRDefault="0016003C" w:rsidP="0016003C">
      <w:pPr>
        <w:ind w:firstLineChars="100" w:firstLine="241"/>
        <w:rPr>
          <w:rFonts w:hAnsi="ＭＳ 明朝" w:hint="default"/>
          <w:color w:val="auto"/>
          <w:szCs w:val="24"/>
        </w:rPr>
      </w:pPr>
    </w:p>
    <w:p w14:paraId="24483628" w14:textId="77777777" w:rsidR="0016003C" w:rsidRPr="00774E6C" w:rsidRDefault="0016003C" w:rsidP="0016003C">
      <w:pPr>
        <w:ind w:firstLineChars="100" w:firstLine="241"/>
        <w:rPr>
          <w:rFonts w:hAnsi="ＭＳ 明朝" w:hint="default"/>
          <w:color w:val="auto"/>
          <w:szCs w:val="24"/>
        </w:rPr>
      </w:pPr>
    </w:p>
    <w:p w14:paraId="01527148" w14:textId="77777777" w:rsidR="0016003C" w:rsidRPr="00774E6C" w:rsidRDefault="0016003C" w:rsidP="0016003C">
      <w:pPr>
        <w:rPr>
          <w:rFonts w:hAnsi="ＭＳ 明朝" w:hint="default"/>
          <w:color w:val="auto"/>
          <w:szCs w:val="24"/>
        </w:rPr>
      </w:pPr>
      <w:r w:rsidRPr="00774E6C">
        <w:rPr>
          <w:rFonts w:hAnsi="ＭＳ 明朝"/>
          <w:color w:val="auto"/>
          <w:szCs w:val="24"/>
        </w:rPr>
        <w:t>３　処分の相手方</w:t>
      </w:r>
    </w:p>
    <w:p w14:paraId="52D074FA" w14:textId="77777777" w:rsidR="0016003C" w:rsidRPr="00774E6C" w:rsidRDefault="0016003C" w:rsidP="0016003C">
      <w:pPr>
        <w:rPr>
          <w:rFonts w:hAnsi="ＭＳ 明朝" w:hint="default"/>
          <w:color w:val="auto"/>
          <w:szCs w:val="24"/>
        </w:rPr>
      </w:pPr>
      <w:r w:rsidRPr="00774E6C">
        <w:rPr>
          <w:rFonts w:hAnsi="ＭＳ 明朝"/>
          <w:color w:val="auto"/>
          <w:szCs w:val="24"/>
        </w:rPr>
        <w:t xml:space="preserve">　（1）住　　　　所</w:t>
      </w:r>
    </w:p>
    <w:p w14:paraId="22247FE7" w14:textId="77777777" w:rsidR="0016003C" w:rsidRPr="00774E6C" w:rsidRDefault="0016003C" w:rsidP="0016003C">
      <w:pPr>
        <w:rPr>
          <w:rFonts w:hAnsi="ＭＳ 明朝" w:hint="default"/>
          <w:color w:val="auto"/>
          <w:szCs w:val="24"/>
        </w:rPr>
      </w:pPr>
      <w:r w:rsidRPr="00774E6C">
        <w:rPr>
          <w:rFonts w:hAnsi="ＭＳ 明朝"/>
          <w:color w:val="auto"/>
          <w:szCs w:val="24"/>
        </w:rPr>
        <w:t xml:space="preserve">　（2）氏名又は名称</w:t>
      </w:r>
    </w:p>
    <w:p w14:paraId="6D4B8121" w14:textId="77777777" w:rsidR="0016003C" w:rsidRPr="00774E6C" w:rsidRDefault="0016003C" w:rsidP="0016003C">
      <w:pPr>
        <w:rPr>
          <w:rFonts w:hAnsi="ＭＳ 明朝" w:hint="default"/>
          <w:color w:val="auto"/>
          <w:szCs w:val="24"/>
        </w:rPr>
      </w:pPr>
    </w:p>
    <w:p w14:paraId="04A5C262" w14:textId="77777777" w:rsidR="0016003C" w:rsidRPr="00774E6C" w:rsidRDefault="0016003C" w:rsidP="0016003C">
      <w:pPr>
        <w:rPr>
          <w:rFonts w:hAnsi="ＭＳ 明朝" w:hint="default"/>
          <w:color w:val="auto"/>
          <w:szCs w:val="24"/>
        </w:rPr>
      </w:pPr>
      <w:r w:rsidRPr="00774E6C">
        <w:rPr>
          <w:rFonts w:hAnsi="ＭＳ 明朝"/>
          <w:color w:val="auto"/>
          <w:szCs w:val="24"/>
        </w:rPr>
        <w:t>４　処分の理由</w:t>
      </w:r>
    </w:p>
    <w:p w14:paraId="661ED296" w14:textId="77777777" w:rsidR="0016003C" w:rsidRPr="00774E6C" w:rsidRDefault="0016003C" w:rsidP="0016003C">
      <w:pPr>
        <w:widowControl/>
        <w:jc w:val="left"/>
        <w:rPr>
          <w:rFonts w:hAnsi="ＭＳ 明朝" w:hint="default"/>
          <w:color w:val="auto"/>
          <w:szCs w:val="24"/>
        </w:rPr>
      </w:pPr>
    </w:p>
    <w:p w14:paraId="769B4729" w14:textId="5F8CADF4" w:rsidR="000C21DD" w:rsidRPr="00774E6C" w:rsidRDefault="0016003C" w:rsidP="00E673B8">
      <w:pPr>
        <w:suppressAutoHyphens/>
        <w:snapToGrid w:val="0"/>
        <w:ind w:firstLineChars="100" w:firstLine="241"/>
        <w:jc w:val="left"/>
        <w:rPr>
          <w:rFonts w:hAnsi="ＭＳ 明朝" w:hint="default"/>
          <w:color w:val="auto"/>
          <w:szCs w:val="24"/>
        </w:rPr>
      </w:pPr>
      <w:r w:rsidRPr="00774E6C">
        <w:rPr>
          <w:rFonts w:hAnsi="ＭＳ 明朝"/>
          <w:color w:val="auto"/>
          <w:szCs w:val="24"/>
        </w:rPr>
        <w:br w:type="page"/>
      </w:r>
    </w:p>
    <w:p w14:paraId="54B1FCE2" w14:textId="2F8B96F4" w:rsidR="0016003C" w:rsidRPr="00774E6C" w:rsidRDefault="0016003C" w:rsidP="0016003C">
      <w:pPr>
        <w:spacing w:line="360" w:lineRule="exact"/>
        <w:rPr>
          <w:rFonts w:hAnsi="ＭＳ 明朝" w:cs="Times New Roman" w:hint="default"/>
          <w:color w:val="auto"/>
          <w:szCs w:val="24"/>
          <w:lang w:eastAsia="zh-TW"/>
        </w:rPr>
      </w:pPr>
      <w:r w:rsidRPr="00774E6C">
        <w:rPr>
          <w:rFonts w:hAnsi="ＭＳ 明朝" w:cs="Times New Roman"/>
          <w:color w:val="auto"/>
          <w:szCs w:val="24"/>
          <w:lang w:eastAsia="zh-TW"/>
        </w:rPr>
        <w:lastRenderedPageBreak/>
        <w:t>第</w:t>
      </w:r>
      <w:r w:rsidR="006E5C5E" w:rsidRPr="00774E6C">
        <w:rPr>
          <w:rFonts w:hAnsi="ＭＳ 明朝" w:cs="Times New Roman"/>
          <w:color w:val="auto"/>
          <w:szCs w:val="24"/>
          <w:lang w:eastAsia="zh-TW"/>
        </w:rPr>
        <w:t>17</w:t>
      </w:r>
      <w:r w:rsidRPr="00774E6C">
        <w:rPr>
          <w:rFonts w:hAnsi="ＭＳ 明朝" w:cs="Times New Roman"/>
          <w:color w:val="auto"/>
          <w:szCs w:val="24"/>
          <w:lang w:eastAsia="zh-TW"/>
        </w:rPr>
        <w:t>号様式（第</w:t>
      </w:r>
      <w:r w:rsidR="000C21DD" w:rsidRPr="00774E6C">
        <w:rPr>
          <w:rFonts w:hAnsi="ＭＳ 明朝" w:cs="Times New Roman"/>
          <w:color w:val="auto"/>
          <w:szCs w:val="24"/>
          <w:lang w:eastAsia="zh-TW"/>
        </w:rPr>
        <w:t>29</w:t>
      </w:r>
      <w:r w:rsidRPr="00774E6C">
        <w:rPr>
          <w:rFonts w:hAnsi="ＭＳ 明朝" w:cs="Times New Roman"/>
          <w:color w:val="auto"/>
          <w:szCs w:val="24"/>
          <w:lang w:eastAsia="zh-TW"/>
        </w:rPr>
        <w:t>条関係）</w:t>
      </w:r>
    </w:p>
    <w:p w14:paraId="4B3F509A" w14:textId="77777777" w:rsidR="0016003C" w:rsidRPr="00774E6C" w:rsidRDefault="0016003C" w:rsidP="0016003C">
      <w:pPr>
        <w:spacing w:line="360" w:lineRule="exact"/>
        <w:ind w:right="218"/>
        <w:jc w:val="right"/>
        <w:rPr>
          <w:rFonts w:hAnsi="ＭＳ 明朝" w:cs="Times New Roman" w:hint="default"/>
          <w:color w:val="auto"/>
          <w:szCs w:val="24"/>
          <w:lang w:eastAsia="zh-TW"/>
        </w:rPr>
      </w:pPr>
      <w:r w:rsidRPr="00774E6C">
        <w:rPr>
          <w:rFonts w:hAnsi="ＭＳ 明朝" w:cs="Times New Roman"/>
          <w:color w:val="auto"/>
          <w:szCs w:val="24"/>
          <w:lang w:eastAsia="zh-TW"/>
        </w:rPr>
        <w:t xml:space="preserve">鹿環協第　　　号　</w:t>
      </w:r>
    </w:p>
    <w:p w14:paraId="5704105E" w14:textId="77777777" w:rsidR="0016003C" w:rsidRPr="00774E6C" w:rsidRDefault="0016003C" w:rsidP="0016003C">
      <w:pPr>
        <w:spacing w:line="360" w:lineRule="exact"/>
        <w:ind w:right="218"/>
        <w:jc w:val="right"/>
        <w:rPr>
          <w:rFonts w:hAnsi="ＭＳ 明朝" w:cs="Times New Roman" w:hint="default"/>
          <w:color w:val="auto"/>
          <w:szCs w:val="24"/>
        </w:rPr>
      </w:pPr>
      <w:r w:rsidRPr="00774E6C">
        <w:rPr>
          <w:rFonts w:hAnsi="ＭＳ 明朝" w:cs="Times New Roman"/>
          <w:color w:val="auto"/>
          <w:szCs w:val="24"/>
        </w:rPr>
        <w:t xml:space="preserve">令和　年　月　日　</w:t>
      </w:r>
    </w:p>
    <w:p w14:paraId="51F4B99E" w14:textId="77777777" w:rsidR="0016003C" w:rsidRPr="00774E6C" w:rsidRDefault="0016003C" w:rsidP="0016003C">
      <w:pPr>
        <w:spacing w:line="360" w:lineRule="exact"/>
        <w:ind w:right="218"/>
        <w:jc w:val="left"/>
        <w:rPr>
          <w:rFonts w:hAnsi="ＭＳ 明朝" w:cs="Times New Roman" w:hint="default"/>
          <w:color w:val="auto"/>
          <w:szCs w:val="24"/>
        </w:rPr>
      </w:pPr>
    </w:p>
    <w:p w14:paraId="3481C993" w14:textId="0D28B4DB" w:rsidR="0016003C" w:rsidRPr="00774E6C" w:rsidRDefault="0016003C" w:rsidP="0016003C">
      <w:pPr>
        <w:spacing w:line="360" w:lineRule="exact"/>
        <w:rPr>
          <w:rFonts w:hAnsi="ＭＳ 明朝" w:cs="Times New Roman" w:hint="default"/>
          <w:color w:val="auto"/>
          <w:szCs w:val="24"/>
        </w:rPr>
      </w:pPr>
      <w:r w:rsidRPr="00774E6C">
        <w:rPr>
          <w:rFonts w:hAnsi="ＭＳ 明朝" w:cs="Times New Roman"/>
          <w:color w:val="auto"/>
          <w:szCs w:val="24"/>
        </w:rPr>
        <w:t xml:space="preserve">　　　　　　　　　　　　</w:t>
      </w:r>
      <w:r w:rsidR="005A665E" w:rsidRPr="00774E6C">
        <w:rPr>
          <w:rFonts w:hAnsi="ＭＳ 明朝" w:cs="Times New Roman"/>
          <w:color w:val="auto"/>
          <w:szCs w:val="24"/>
        </w:rPr>
        <w:t>様</w:t>
      </w:r>
    </w:p>
    <w:p w14:paraId="721EEACF" w14:textId="2054C5FD" w:rsidR="0016003C" w:rsidRPr="00774E6C" w:rsidRDefault="0097509F" w:rsidP="0097509F">
      <w:pPr>
        <w:tabs>
          <w:tab w:val="left" w:pos="3615"/>
        </w:tabs>
        <w:spacing w:line="360" w:lineRule="exact"/>
        <w:rPr>
          <w:rFonts w:hAnsi="ＭＳ 明朝" w:cs="Times New Roman" w:hint="default"/>
          <w:color w:val="auto"/>
          <w:szCs w:val="24"/>
        </w:rPr>
      </w:pPr>
      <w:r w:rsidRPr="00774E6C">
        <w:rPr>
          <w:rFonts w:hAnsi="ＭＳ 明朝" w:cs="Times New Roman" w:hint="default"/>
          <w:color w:val="auto"/>
          <w:szCs w:val="24"/>
        </w:rPr>
        <w:tab/>
      </w:r>
    </w:p>
    <w:p w14:paraId="2723024F" w14:textId="4238D6C8" w:rsidR="0016003C" w:rsidRPr="00774E6C" w:rsidRDefault="0016003C" w:rsidP="0016003C">
      <w:pPr>
        <w:wordWrap w:val="0"/>
        <w:autoSpaceDE w:val="0"/>
        <w:autoSpaceDN w:val="0"/>
        <w:adjustRightInd w:val="0"/>
        <w:spacing w:line="360" w:lineRule="exact"/>
        <w:jc w:val="right"/>
        <w:rPr>
          <w:rFonts w:hAnsi="ＭＳ 明朝" w:cs="Century" w:hint="default"/>
          <w:color w:val="auto"/>
          <w:szCs w:val="24"/>
          <w:lang w:eastAsia="zh-TW"/>
        </w:rPr>
      </w:pPr>
      <w:r w:rsidRPr="00774E6C">
        <w:rPr>
          <w:rFonts w:hAnsi="ＭＳ 明朝"/>
          <w:color w:val="auto"/>
          <w:szCs w:val="24"/>
          <w:lang w:eastAsia="zh-TW"/>
        </w:rPr>
        <w:t xml:space="preserve">　　　　　　　印　　　　</w:t>
      </w:r>
      <w:r w:rsidRPr="00774E6C">
        <w:rPr>
          <w:rFonts w:hAnsi="ＭＳ 明朝" w:cs="Century"/>
          <w:color w:val="auto"/>
          <w:szCs w:val="24"/>
          <w:lang w:eastAsia="zh-TW"/>
        </w:rPr>
        <w:t xml:space="preserve">一般財団法人鹿児島県環境技術協会　　　</w:t>
      </w:r>
    </w:p>
    <w:p w14:paraId="051C54F6" w14:textId="77777777" w:rsidR="0016003C" w:rsidRPr="00774E6C" w:rsidRDefault="0016003C" w:rsidP="0016003C">
      <w:pPr>
        <w:wordWrap w:val="0"/>
        <w:autoSpaceDE w:val="0"/>
        <w:autoSpaceDN w:val="0"/>
        <w:adjustRightInd w:val="0"/>
        <w:spacing w:line="360" w:lineRule="exact"/>
        <w:jc w:val="right"/>
        <w:rPr>
          <w:rFonts w:hAnsi="ＭＳ 明朝" w:hint="default"/>
          <w:color w:val="auto"/>
          <w:szCs w:val="24"/>
          <w:lang w:eastAsia="zh-TW"/>
        </w:rPr>
      </w:pPr>
      <w:r w:rsidRPr="00774E6C">
        <w:rPr>
          <w:rFonts w:hAnsi="ＭＳ 明朝" w:cs="Century"/>
          <w:color w:val="auto"/>
          <w:szCs w:val="24"/>
          <w:lang w:eastAsia="zh-TW"/>
        </w:rPr>
        <w:t xml:space="preserve">理事長　宮廻　甫允　　　　　</w:t>
      </w:r>
    </w:p>
    <w:p w14:paraId="2AF4270D" w14:textId="77777777" w:rsidR="0016003C" w:rsidRPr="00774E6C" w:rsidRDefault="0016003C" w:rsidP="0016003C">
      <w:pPr>
        <w:spacing w:line="360" w:lineRule="exact"/>
        <w:rPr>
          <w:rFonts w:hAnsi="ＭＳ 明朝" w:cs="Times New Roman" w:hint="default"/>
          <w:color w:val="auto"/>
          <w:szCs w:val="24"/>
          <w:lang w:eastAsia="zh-TW"/>
        </w:rPr>
      </w:pPr>
    </w:p>
    <w:p w14:paraId="4BE28BAD" w14:textId="2715CEB9" w:rsidR="00A05E9F" w:rsidRPr="00774E6C" w:rsidRDefault="009C31BD" w:rsidP="0016003C">
      <w:pPr>
        <w:spacing w:line="360" w:lineRule="exact"/>
        <w:jc w:val="center"/>
        <w:rPr>
          <w:rFonts w:hAnsi="ＭＳ 明朝" w:cs="Times New Roman" w:hint="default"/>
          <w:color w:val="auto"/>
          <w:szCs w:val="24"/>
        </w:rPr>
      </w:pPr>
      <w:r w:rsidRPr="00774E6C">
        <w:rPr>
          <w:rFonts w:hAnsi="ＭＳ 明朝" w:cs="Times New Roman"/>
          <w:color w:val="auto"/>
          <w:szCs w:val="24"/>
        </w:rPr>
        <w:t>令和６</w:t>
      </w:r>
      <w:r w:rsidR="000E143A" w:rsidRPr="00774E6C">
        <w:rPr>
          <w:rFonts w:hAnsi="ＭＳ 明朝" w:cs="Times New Roman"/>
          <w:color w:val="auto"/>
          <w:szCs w:val="24"/>
        </w:rPr>
        <w:t>年度省エネ設備等導入支援事業</w:t>
      </w:r>
    </w:p>
    <w:p w14:paraId="738AF4B6" w14:textId="0ECC3A3A" w:rsidR="0016003C" w:rsidRPr="00774E6C" w:rsidRDefault="009C2978" w:rsidP="0016003C">
      <w:pPr>
        <w:spacing w:line="360" w:lineRule="exact"/>
        <w:jc w:val="center"/>
        <w:rPr>
          <w:rFonts w:hAnsi="ＭＳ 明朝" w:hint="default"/>
          <w:color w:val="auto"/>
          <w:szCs w:val="24"/>
          <w:lang w:eastAsia="zh-TW"/>
        </w:rPr>
      </w:pPr>
      <w:r w:rsidRPr="00774E6C">
        <w:rPr>
          <w:rFonts w:hAnsi="ＭＳ 明朝" w:cs="Times New Roman"/>
          <w:color w:val="auto"/>
          <w:szCs w:val="24"/>
        </w:rPr>
        <w:t xml:space="preserve">　</w:t>
      </w:r>
      <w:r w:rsidR="0016003C" w:rsidRPr="00774E6C">
        <w:rPr>
          <w:rFonts w:hAnsi="ＭＳ 明朝"/>
          <w:color w:val="auto"/>
          <w:szCs w:val="24"/>
          <w:lang w:eastAsia="zh-TW"/>
        </w:rPr>
        <w:t>取得財産等処分承認通知書</w:t>
      </w:r>
    </w:p>
    <w:p w14:paraId="34DAE5E6" w14:textId="77777777" w:rsidR="0016003C" w:rsidRPr="00774E6C" w:rsidRDefault="0016003C" w:rsidP="0016003C">
      <w:pPr>
        <w:spacing w:line="360" w:lineRule="exact"/>
        <w:rPr>
          <w:rFonts w:hAnsi="ＭＳ 明朝" w:cs="Times New Roman" w:hint="default"/>
          <w:color w:val="auto"/>
          <w:szCs w:val="24"/>
          <w:lang w:eastAsia="zh-TW"/>
        </w:rPr>
      </w:pPr>
    </w:p>
    <w:p w14:paraId="77A8A9B4" w14:textId="7554F6C2" w:rsidR="0016003C" w:rsidRPr="00774E6C" w:rsidRDefault="0016003C" w:rsidP="0016003C">
      <w:pPr>
        <w:spacing w:line="360" w:lineRule="exact"/>
        <w:rPr>
          <w:rFonts w:hAnsi="ＭＳ 明朝" w:hint="default"/>
          <w:color w:val="auto"/>
          <w:szCs w:val="24"/>
        </w:rPr>
      </w:pPr>
      <w:r w:rsidRPr="00774E6C">
        <w:rPr>
          <w:rFonts w:hAnsi="ＭＳ 明朝" w:cs="Times New Roman"/>
          <w:color w:val="auto"/>
          <w:szCs w:val="24"/>
          <w:lang w:eastAsia="zh-TW"/>
        </w:rPr>
        <w:t xml:space="preserve">　</w:t>
      </w:r>
      <w:r w:rsidRPr="00774E6C">
        <w:rPr>
          <w:rFonts w:hAnsi="ＭＳ 明朝" w:cs="Times New Roman"/>
          <w:color w:val="auto"/>
          <w:szCs w:val="24"/>
        </w:rPr>
        <w:t>令和　年　月　日付けで承認申請のあった取得財産等の処分については</w:t>
      </w:r>
      <w:r w:rsidRPr="00774E6C">
        <w:rPr>
          <w:rFonts w:hAnsi="ＭＳ 明朝"/>
          <w:color w:val="auto"/>
          <w:szCs w:val="24"/>
        </w:rPr>
        <w:t>、</w:t>
      </w:r>
      <w:r w:rsidR="009C31BD" w:rsidRPr="00774E6C">
        <w:rPr>
          <w:rFonts w:hAnsi="ＭＳ 明朝" w:cs="Times New Roman"/>
          <w:color w:val="auto"/>
          <w:szCs w:val="24"/>
        </w:rPr>
        <w:t>令和６</w:t>
      </w:r>
      <w:r w:rsidR="000244D5" w:rsidRPr="00774E6C">
        <w:rPr>
          <w:rFonts w:hAnsi="ＭＳ 明朝" w:cs="Times New Roman"/>
          <w:color w:val="auto"/>
          <w:szCs w:val="24"/>
        </w:rPr>
        <w:t>年度省エネ設備等導入支援事業補助金交付要綱</w:t>
      </w:r>
      <w:r w:rsidRPr="00774E6C">
        <w:rPr>
          <w:rFonts w:hAnsi="ＭＳ 明朝"/>
          <w:color w:val="auto"/>
          <w:szCs w:val="24"/>
        </w:rPr>
        <w:t>第</w:t>
      </w:r>
      <w:r w:rsidR="000C21DD" w:rsidRPr="00774E6C">
        <w:rPr>
          <w:rFonts w:hAnsi="ＭＳ 明朝"/>
          <w:color w:val="auto"/>
          <w:szCs w:val="24"/>
        </w:rPr>
        <w:t>29</w:t>
      </w:r>
      <w:r w:rsidRPr="00774E6C">
        <w:rPr>
          <w:rFonts w:hAnsi="ＭＳ 明朝"/>
          <w:color w:val="auto"/>
          <w:szCs w:val="24"/>
        </w:rPr>
        <w:t>条第３項の規定により下記のとおり承認します。</w:t>
      </w:r>
    </w:p>
    <w:p w14:paraId="1C83633E" w14:textId="77777777" w:rsidR="0016003C" w:rsidRPr="00774E6C" w:rsidRDefault="0016003C" w:rsidP="0016003C">
      <w:pPr>
        <w:spacing w:line="360" w:lineRule="exact"/>
        <w:jc w:val="center"/>
        <w:rPr>
          <w:rFonts w:hAnsi="ＭＳ 明朝" w:cs="Times New Roman" w:hint="default"/>
          <w:color w:val="auto"/>
          <w:szCs w:val="24"/>
        </w:rPr>
      </w:pPr>
      <w:r w:rsidRPr="00774E6C">
        <w:rPr>
          <w:rFonts w:hAnsi="ＭＳ 明朝" w:cs="Times New Roman"/>
          <w:color w:val="auto"/>
          <w:szCs w:val="24"/>
        </w:rPr>
        <w:t>記</w:t>
      </w:r>
    </w:p>
    <w:p w14:paraId="7782F6F2" w14:textId="77777777" w:rsidR="0016003C" w:rsidRPr="00774E6C" w:rsidRDefault="0016003C" w:rsidP="0016003C">
      <w:pPr>
        <w:rPr>
          <w:rFonts w:hAnsi="ＭＳ 明朝" w:cs="Times New Roman" w:hint="default"/>
          <w:color w:val="auto"/>
          <w:szCs w:val="24"/>
        </w:rPr>
      </w:pPr>
    </w:p>
    <w:p w14:paraId="76488F4E" w14:textId="77777777" w:rsidR="0016003C" w:rsidRPr="00774E6C" w:rsidRDefault="0016003C" w:rsidP="0016003C">
      <w:pPr>
        <w:rPr>
          <w:rFonts w:hAnsi="ＭＳ 明朝" w:cs="Times New Roman" w:hint="default"/>
          <w:color w:val="auto"/>
          <w:szCs w:val="24"/>
        </w:rPr>
      </w:pPr>
      <w:r w:rsidRPr="00774E6C">
        <w:rPr>
          <w:rFonts w:hAnsi="ＭＳ 明朝" w:cs="Times New Roman"/>
          <w:color w:val="auto"/>
          <w:szCs w:val="24"/>
        </w:rPr>
        <w:t>１　処分する取得財産等</w:t>
      </w:r>
    </w:p>
    <w:p w14:paraId="58AEAB08" w14:textId="77777777" w:rsidR="0016003C" w:rsidRPr="00774E6C" w:rsidRDefault="0016003C" w:rsidP="0016003C">
      <w:pPr>
        <w:rPr>
          <w:rFonts w:hAnsi="ＭＳ 明朝" w:cs="Times New Roman" w:hint="default"/>
          <w:color w:val="auto"/>
          <w:szCs w:val="24"/>
        </w:rPr>
      </w:pPr>
      <w:r w:rsidRPr="00774E6C">
        <w:rPr>
          <w:rFonts w:hAnsi="ＭＳ 明朝" w:cs="Times New Roman"/>
          <w:color w:val="auto"/>
          <w:szCs w:val="24"/>
        </w:rPr>
        <w:t xml:space="preserve">　（1）品　　　　　　目</w:t>
      </w:r>
    </w:p>
    <w:p w14:paraId="3FE429F3" w14:textId="77777777" w:rsidR="0016003C" w:rsidRPr="00774E6C" w:rsidRDefault="0016003C" w:rsidP="0016003C">
      <w:pPr>
        <w:rPr>
          <w:rFonts w:hAnsi="ＭＳ 明朝" w:cs="Times New Roman" w:hint="default"/>
          <w:color w:val="auto"/>
          <w:szCs w:val="24"/>
        </w:rPr>
      </w:pPr>
      <w:r w:rsidRPr="00774E6C">
        <w:rPr>
          <w:rFonts w:hAnsi="ＭＳ 明朝" w:cs="Times New Roman"/>
          <w:color w:val="auto"/>
          <w:szCs w:val="24"/>
        </w:rPr>
        <w:t xml:space="preserve">　（2）</w:t>
      </w:r>
      <w:r w:rsidRPr="00774E6C">
        <w:rPr>
          <w:rFonts w:hAnsi="ＭＳ 明朝" w:cs="Times New Roman"/>
          <w:color w:val="auto"/>
          <w:spacing w:val="91"/>
          <w:szCs w:val="24"/>
          <w:fitText w:val="1928" w:id="-1503558654"/>
        </w:rPr>
        <w:t>取得年月</w:t>
      </w:r>
      <w:r w:rsidRPr="00774E6C">
        <w:rPr>
          <w:rFonts w:hAnsi="ＭＳ 明朝" w:cs="Times New Roman"/>
          <w:color w:val="auto"/>
          <w:szCs w:val="24"/>
          <w:fitText w:val="1928" w:id="-1503558654"/>
        </w:rPr>
        <w:t>日</w:t>
      </w:r>
      <w:r w:rsidRPr="00774E6C">
        <w:rPr>
          <w:rFonts w:hAnsi="ＭＳ 明朝" w:cs="Times New Roman"/>
          <w:color w:val="auto"/>
          <w:szCs w:val="24"/>
        </w:rPr>
        <w:t xml:space="preserve">　令和　年　月　日</w:t>
      </w:r>
    </w:p>
    <w:p w14:paraId="2F2A132A" w14:textId="77777777" w:rsidR="0016003C" w:rsidRPr="00774E6C" w:rsidRDefault="0016003C" w:rsidP="0016003C">
      <w:pPr>
        <w:jc w:val="left"/>
        <w:rPr>
          <w:rFonts w:hAnsi="ＭＳ 明朝" w:cs="Times New Roman" w:hint="default"/>
          <w:color w:val="auto"/>
          <w:szCs w:val="24"/>
        </w:rPr>
      </w:pPr>
      <w:r w:rsidRPr="00774E6C">
        <w:rPr>
          <w:rFonts w:hAnsi="ＭＳ 明朝" w:cs="Times New Roman"/>
          <w:color w:val="auto"/>
          <w:szCs w:val="24"/>
        </w:rPr>
        <w:t xml:space="preserve">　（3）取得価格及び時価</w:t>
      </w:r>
    </w:p>
    <w:p w14:paraId="7C2DFB76" w14:textId="77777777" w:rsidR="0016003C" w:rsidRPr="00774E6C" w:rsidRDefault="0016003C" w:rsidP="0016003C">
      <w:pPr>
        <w:rPr>
          <w:rFonts w:hAnsi="ＭＳ 明朝" w:cs="Times New Roman" w:hint="default"/>
          <w:color w:val="auto"/>
          <w:szCs w:val="24"/>
        </w:rPr>
      </w:pPr>
    </w:p>
    <w:p w14:paraId="0B14C978" w14:textId="77777777" w:rsidR="0016003C" w:rsidRPr="00774E6C" w:rsidRDefault="0016003C" w:rsidP="0016003C">
      <w:pPr>
        <w:rPr>
          <w:rFonts w:hAnsi="ＭＳ 明朝" w:cs="Times New Roman" w:hint="default"/>
          <w:color w:val="auto"/>
          <w:szCs w:val="24"/>
        </w:rPr>
      </w:pPr>
      <w:r w:rsidRPr="00774E6C">
        <w:rPr>
          <w:rFonts w:hAnsi="ＭＳ 明朝" w:cs="Times New Roman"/>
          <w:color w:val="auto"/>
          <w:szCs w:val="24"/>
        </w:rPr>
        <w:t>２　処分の方法</w:t>
      </w:r>
    </w:p>
    <w:p w14:paraId="3781ADC7" w14:textId="77777777" w:rsidR="0016003C" w:rsidRPr="00774E6C" w:rsidRDefault="0016003C" w:rsidP="0016003C">
      <w:pPr>
        <w:ind w:firstLineChars="100" w:firstLine="241"/>
        <w:rPr>
          <w:rFonts w:hAnsi="ＭＳ 明朝" w:cs="Times New Roman" w:hint="default"/>
          <w:color w:val="auto"/>
          <w:szCs w:val="24"/>
        </w:rPr>
      </w:pPr>
    </w:p>
    <w:p w14:paraId="04F47314" w14:textId="77777777" w:rsidR="0016003C" w:rsidRPr="00774E6C" w:rsidRDefault="0016003C" w:rsidP="0016003C">
      <w:pPr>
        <w:ind w:firstLineChars="100" w:firstLine="241"/>
        <w:rPr>
          <w:rFonts w:hAnsi="ＭＳ 明朝" w:cs="Times New Roman" w:hint="default"/>
          <w:color w:val="auto"/>
          <w:szCs w:val="24"/>
        </w:rPr>
      </w:pPr>
    </w:p>
    <w:p w14:paraId="30EF7A31" w14:textId="77777777" w:rsidR="0016003C" w:rsidRPr="00774E6C" w:rsidRDefault="0016003C" w:rsidP="0016003C">
      <w:pPr>
        <w:rPr>
          <w:rFonts w:hAnsi="ＭＳ 明朝" w:cs="Times New Roman" w:hint="default"/>
          <w:color w:val="auto"/>
          <w:szCs w:val="24"/>
        </w:rPr>
      </w:pPr>
      <w:r w:rsidRPr="00774E6C">
        <w:rPr>
          <w:rFonts w:hAnsi="ＭＳ 明朝" w:cs="Times New Roman"/>
          <w:color w:val="auto"/>
          <w:szCs w:val="24"/>
        </w:rPr>
        <w:t>３　処分の相手方</w:t>
      </w:r>
    </w:p>
    <w:p w14:paraId="6E2F7EEB" w14:textId="77777777" w:rsidR="0016003C" w:rsidRPr="00774E6C" w:rsidRDefault="0016003C" w:rsidP="0016003C">
      <w:pPr>
        <w:rPr>
          <w:rFonts w:hAnsi="ＭＳ 明朝" w:cs="Times New Roman" w:hint="default"/>
          <w:color w:val="auto"/>
          <w:szCs w:val="24"/>
        </w:rPr>
      </w:pPr>
      <w:r w:rsidRPr="00774E6C">
        <w:rPr>
          <w:rFonts w:hAnsi="ＭＳ 明朝" w:cs="Times New Roman"/>
          <w:color w:val="auto"/>
          <w:szCs w:val="24"/>
        </w:rPr>
        <w:t xml:space="preserve">　（1）住　　　　所</w:t>
      </w:r>
    </w:p>
    <w:p w14:paraId="2F24E466" w14:textId="77777777" w:rsidR="0016003C" w:rsidRPr="00774E6C" w:rsidRDefault="0016003C" w:rsidP="0016003C">
      <w:pPr>
        <w:rPr>
          <w:rFonts w:hAnsi="ＭＳ 明朝" w:cs="Times New Roman" w:hint="default"/>
          <w:color w:val="auto"/>
          <w:szCs w:val="24"/>
        </w:rPr>
      </w:pPr>
      <w:r w:rsidRPr="00774E6C">
        <w:rPr>
          <w:rFonts w:hAnsi="ＭＳ 明朝" w:cs="Times New Roman"/>
          <w:color w:val="auto"/>
          <w:szCs w:val="24"/>
        </w:rPr>
        <w:t xml:space="preserve">　（2）氏名又は名称</w:t>
      </w:r>
    </w:p>
    <w:p w14:paraId="355AED9B" w14:textId="77777777" w:rsidR="0016003C" w:rsidRPr="00774E6C" w:rsidRDefault="0016003C" w:rsidP="0016003C">
      <w:pPr>
        <w:spacing w:line="360" w:lineRule="exact"/>
        <w:rPr>
          <w:rFonts w:hAnsi="ＭＳ 明朝" w:cs="Times New Roman" w:hint="default"/>
          <w:color w:val="auto"/>
          <w:szCs w:val="24"/>
        </w:rPr>
      </w:pPr>
    </w:p>
    <w:p w14:paraId="7C5A10E5" w14:textId="77777777" w:rsidR="0016003C" w:rsidRPr="00774E6C" w:rsidRDefault="0016003C" w:rsidP="0016003C">
      <w:pPr>
        <w:spacing w:line="360" w:lineRule="exact"/>
        <w:rPr>
          <w:rFonts w:hAnsi="ＭＳ 明朝" w:cs="Times New Roman" w:hint="default"/>
          <w:color w:val="auto"/>
          <w:szCs w:val="24"/>
        </w:rPr>
      </w:pPr>
      <w:r w:rsidRPr="00774E6C">
        <w:rPr>
          <w:rFonts w:hAnsi="ＭＳ 明朝" w:cs="Times New Roman"/>
          <w:color w:val="auto"/>
          <w:szCs w:val="24"/>
        </w:rPr>
        <w:t>４　納付金額</w:t>
      </w:r>
    </w:p>
    <w:p w14:paraId="26472D3C" w14:textId="77777777" w:rsidR="0016003C" w:rsidRPr="00774E6C" w:rsidRDefault="0016003C" w:rsidP="0016003C">
      <w:pPr>
        <w:widowControl/>
        <w:spacing w:line="360" w:lineRule="exact"/>
        <w:jc w:val="left"/>
        <w:rPr>
          <w:rFonts w:hAnsi="ＭＳ 明朝" w:cs="Times New Roman" w:hint="default"/>
          <w:color w:val="auto"/>
          <w:szCs w:val="24"/>
        </w:rPr>
      </w:pPr>
    </w:p>
    <w:p w14:paraId="139F1D02" w14:textId="77777777" w:rsidR="0016003C" w:rsidRPr="00774E6C" w:rsidRDefault="0016003C" w:rsidP="0016003C">
      <w:pPr>
        <w:suppressAutoHyphens/>
        <w:snapToGrid w:val="0"/>
        <w:ind w:firstLineChars="100" w:firstLine="241"/>
        <w:jc w:val="left"/>
        <w:rPr>
          <w:rFonts w:hAnsi="ＭＳ 明朝" w:hint="default"/>
          <w:color w:val="auto"/>
          <w:szCs w:val="24"/>
        </w:rPr>
      </w:pPr>
      <w:r w:rsidRPr="00774E6C">
        <w:rPr>
          <w:rFonts w:hAnsi="ＭＳ 明朝"/>
          <w:color w:val="auto"/>
          <w:szCs w:val="24"/>
        </w:rPr>
        <w:br w:type="page"/>
      </w:r>
    </w:p>
    <w:p w14:paraId="5A2890C5" w14:textId="7B87510B" w:rsidR="0016003C" w:rsidRPr="00774E6C" w:rsidRDefault="0016003C" w:rsidP="0016003C">
      <w:pPr>
        <w:rPr>
          <w:rFonts w:hAnsi="ＭＳ 明朝" w:cs="Times New Roman" w:hint="default"/>
          <w:color w:val="auto"/>
          <w:szCs w:val="24"/>
          <w:lang w:eastAsia="zh-TW"/>
        </w:rPr>
      </w:pPr>
      <w:r w:rsidRPr="00774E6C">
        <w:rPr>
          <w:rFonts w:hAnsi="ＭＳ 明朝" w:cs="ＭＳ 明朝"/>
          <w:color w:val="auto"/>
          <w:szCs w:val="24"/>
          <w:lang w:eastAsia="zh-TW"/>
        </w:rPr>
        <w:lastRenderedPageBreak/>
        <w:t>第</w:t>
      </w:r>
      <w:r w:rsidR="006E5C5E" w:rsidRPr="00774E6C">
        <w:rPr>
          <w:rFonts w:hAnsi="ＭＳ 明朝" w:cs="ＭＳ 明朝"/>
          <w:color w:val="auto"/>
          <w:szCs w:val="24"/>
          <w:lang w:eastAsia="zh-TW"/>
        </w:rPr>
        <w:t>18</w:t>
      </w:r>
      <w:r w:rsidRPr="00774E6C">
        <w:rPr>
          <w:rFonts w:hAnsi="ＭＳ 明朝" w:cs="ＭＳ 明朝"/>
          <w:color w:val="auto"/>
          <w:szCs w:val="24"/>
          <w:lang w:eastAsia="zh-TW"/>
        </w:rPr>
        <w:t>号様式（第3</w:t>
      </w:r>
      <w:r w:rsidR="000C21DD" w:rsidRPr="00774E6C">
        <w:rPr>
          <w:rFonts w:hAnsi="ＭＳ 明朝" w:cs="ＭＳ 明朝"/>
          <w:color w:val="auto"/>
          <w:szCs w:val="24"/>
          <w:lang w:eastAsia="zh-TW"/>
        </w:rPr>
        <w:t>2</w:t>
      </w:r>
      <w:r w:rsidRPr="00774E6C">
        <w:rPr>
          <w:rFonts w:hAnsi="ＭＳ 明朝" w:cs="ＭＳ 明朝"/>
          <w:color w:val="auto"/>
          <w:szCs w:val="24"/>
          <w:lang w:eastAsia="zh-TW"/>
        </w:rPr>
        <w:t>条関係）</w:t>
      </w:r>
    </w:p>
    <w:p w14:paraId="291A0F68" w14:textId="7B4D7BB2" w:rsidR="00D00FD6" w:rsidRPr="00774E6C" w:rsidRDefault="00D00FD6" w:rsidP="00D00FD6">
      <w:pPr>
        <w:jc w:val="right"/>
        <w:rPr>
          <w:rFonts w:hAnsi="ＭＳ 明朝" w:cs="Times New Roman" w:hint="default"/>
          <w:color w:val="auto"/>
          <w:szCs w:val="24"/>
          <w:lang w:eastAsia="zh-TW"/>
        </w:rPr>
      </w:pPr>
      <w:r w:rsidRPr="00774E6C">
        <w:rPr>
          <w:rFonts w:hAnsi="ＭＳ 明朝" w:cs="ＭＳ 明朝"/>
          <w:color w:val="auto"/>
          <w:szCs w:val="24"/>
          <w:lang w:eastAsia="zh-TW"/>
        </w:rPr>
        <w:t xml:space="preserve">　　令和　年　月　日</w:t>
      </w:r>
    </w:p>
    <w:p w14:paraId="6146B480" w14:textId="4F593A5C" w:rsidR="0016003C" w:rsidRPr="00774E6C" w:rsidRDefault="0016003C" w:rsidP="0016003C">
      <w:pPr>
        <w:jc w:val="left"/>
        <w:rPr>
          <w:rFonts w:hAnsi="ＭＳ 明朝" w:cs="ＭＳ 明朝" w:hint="default"/>
          <w:color w:val="auto"/>
          <w:szCs w:val="24"/>
          <w:lang w:eastAsia="zh-TW"/>
        </w:rPr>
      </w:pPr>
    </w:p>
    <w:p w14:paraId="090D69CD" w14:textId="77777777" w:rsidR="00D00FD6" w:rsidRPr="00774E6C" w:rsidRDefault="00D00FD6" w:rsidP="00D00FD6">
      <w:pPr>
        <w:rPr>
          <w:rFonts w:hAnsi="ＭＳ 明朝" w:cs="Times New Roman" w:hint="default"/>
          <w:color w:val="auto"/>
          <w:szCs w:val="24"/>
          <w:lang w:eastAsia="zh-TW"/>
        </w:rPr>
      </w:pPr>
      <w:r w:rsidRPr="00774E6C">
        <w:rPr>
          <w:rFonts w:hAnsi="ＭＳ 明朝" w:cs="ＭＳ 明朝"/>
          <w:color w:val="auto"/>
          <w:szCs w:val="24"/>
          <w:lang w:eastAsia="zh-TW"/>
        </w:rPr>
        <w:t xml:space="preserve">　一般財団法人鹿児島県環境技術協会</w:t>
      </w:r>
    </w:p>
    <w:p w14:paraId="62A098E4" w14:textId="77777777" w:rsidR="00D00FD6" w:rsidRPr="00774E6C" w:rsidRDefault="00D00FD6" w:rsidP="00701794">
      <w:pPr>
        <w:ind w:firstLineChars="600" w:firstLine="1446"/>
        <w:rPr>
          <w:rFonts w:hAnsi="ＭＳ 明朝" w:cs="Times New Roman" w:hint="default"/>
          <w:color w:val="auto"/>
          <w:szCs w:val="24"/>
          <w:lang w:eastAsia="zh-TW"/>
        </w:rPr>
      </w:pPr>
      <w:r w:rsidRPr="00774E6C">
        <w:rPr>
          <w:rFonts w:hAnsi="ＭＳ 明朝" w:cs="Times New Roman"/>
          <w:color w:val="auto"/>
          <w:szCs w:val="24"/>
          <w:lang w:eastAsia="zh-TW"/>
        </w:rPr>
        <w:t>理事長　宮廻　甫允　殿</w:t>
      </w:r>
    </w:p>
    <w:p w14:paraId="2D20C718" w14:textId="5D82BE3B" w:rsidR="00D00FD6" w:rsidRPr="00774E6C" w:rsidRDefault="00D00FD6" w:rsidP="0016003C">
      <w:pPr>
        <w:jc w:val="left"/>
        <w:rPr>
          <w:rFonts w:hAnsi="ＭＳ 明朝" w:cs="ＭＳ 明朝" w:hint="default"/>
          <w:color w:val="auto"/>
          <w:szCs w:val="24"/>
          <w:lang w:eastAsia="zh-TW"/>
        </w:rPr>
      </w:pPr>
    </w:p>
    <w:p w14:paraId="599FB9DE" w14:textId="77777777" w:rsidR="00D00FD6" w:rsidRPr="00774E6C" w:rsidRDefault="00D00FD6" w:rsidP="00D00FD6">
      <w:pPr>
        <w:ind w:leftChars="882" w:left="2125"/>
        <w:rPr>
          <w:rFonts w:hAnsi="ＭＳ 明朝" w:cs="ＭＳ 明朝" w:hint="default"/>
          <w:color w:val="auto"/>
          <w:szCs w:val="24"/>
        </w:rPr>
      </w:pPr>
      <w:r w:rsidRPr="00774E6C">
        <w:rPr>
          <w:rFonts w:hAnsi="ＭＳ 明朝" w:cs="ＭＳ 明朝"/>
          <w:color w:val="auto"/>
          <w:szCs w:val="24"/>
          <w:lang w:eastAsia="zh-TW"/>
        </w:rPr>
        <w:t xml:space="preserve">　　　　　　　　</w:t>
      </w:r>
      <w:r w:rsidRPr="00774E6C">
        <w:rPr>
          <w:rFonts w:hAnsi="ＭＳ 明朝" w:cs="ＭＳ 明朝"/>
          <w:color w:val="auto"/>
          <w:szCs w:val="24"/>
        </w:rPr>
        <w:t>申請者　名　　　　称</w:t>
      </w:r>
    </w:p>
    <w:p w14:paraId="5FAA708F" w14:textId="77777777" w:rsidR="00D00FD6" w:rsidRPr="00774E6C" w:rsidRDefault="00D00FD6" w:rsidP="00D00FD6">
      <w:pPr>
        <w:ind w:leftChars="882" w:left="2125" w:firstLineChars="1200" w:firstLine="2891"/>
        <w:rPr>
          <w:rFonts w:hAnsi="ＭＳ 明朝" w:cs="ＭＳ 明朝" w:hint="default"/>
          <w:color w:val="auto"/>
          <w:szCs w:val="24"/>
        </w:rPr>
      </w:pPr>
      <w:r w:rsidRPr="00774E6C">
        <w:rPr>
          <w:rFonts w:hAnsi="ＭＳ 明朝" w:cs="ＭＳ 明朝"/>
          <w:color w:val="auto"/>
          <w:szCs w:val="24"/>
        </w:rPr>
        <w:t>職・代表者名</w:t>
      </w:r>
    </w:p>
    <w:p w14:paraId="7BC8C774" w14:textId="77777777" w:rsidR="00D00FD6" w:rsidRPr="00774E6C" w:rsidRDefault="00D00FD6" w:rsidP="0016003C">
      <w:pPr>
        <w:jc w:val="left"/>
        <w:rPr>
          <w:rFonts w:hAnsi="ＭＳ 明朝" w:cs="ＭＳ 明朝" w:hint="default"/>
          <w:color w:val="auto"/>
          <w:szCs w:val="24"/>
        </w:rPr>
      </w:pPr>
    </w:p>
    <w:p w14:paraId="2003AD0F" w14:textId="1B2F57CE" w:rsidR="00A05E9F" w:rsidRPr="00774E6C" w:rsidRDefault="009C31BD" w:rsidP="0016003C">
      <w:pPr>
        <w:jc w:val="center"/>
        <w:rPr>
          <w:rFonts w:hAnsi="ＭＳ 明朝" w:cs="ＭＳ 明朝" w:hint="default"/>
          <w:color w:val="auto"/>
          <w:szCs w:val="24"/>
        </w:rPr>
      </w:pPr>
      <w:r w:rsidRPr="00774E6C">
        <w:rPr>
          <w:rFonts w:hAnsi="ＭＳ 明朝" w:cs="ＭＳ 明朝"/>
          <w:color w:val="auto"/>
          <w:szCs w:val="24"/>
        </w:rPr>
        <w:t>令和６</w:t>
      </w:r>
      <w:r w:rsidR="000E143A" w:rsidRPr="00774E6C">
        <w:rPr>
          <w:rFonts w:hAnsi="ＭＳ 明朝" w:cs="ＭＳ 明朝"/>
          <w:color w:val="auto"/>
          <w:szCs w:val="24"/>
        </w:rPr>
        <w:t>年度省エネ設備等導入支援事業</w:t>
      </w:r>
      <w:r w:rsidR="009C2978" w:rsidRPr="00774E6C">
        <w:rPr>
          <w:rFonts w:hAnsi="ＭＳ 明朝" w:cs="ＭＳ 明朝"/>
          <w:color w:val="auto"/>
          <w:szCs w:val="24"/>
        </w:rPr>
        <w:t xml:space="preserve">　</w:t>
      </w:r>
    </w:p>
    <w:p w14:paraId="708771A8" w14:textId="18BCD9FE" w:rsidR="0016003C" w:rsidRPr="00774E6C" w:rsidRDefault="0016003C" w:rsidP="0016003C">
      <w:pPr>
        <w:jc w:val="center"/>
        <w:rPr>
          <w:rFonts w:hAnsi="ＭＳ 明朝" w:cs="Times New Roman" w:hint="default"/>
          <w:color w:val="auto"/>
          <w:szCs w:val="24"/>
        </w:rPr>
      </w:pPr>
      <w:r w:rsidRPr="00774E6C">
        <w:rPr>
          <w:rFonts w:hAnsi="ＭＳ 明朝" w:cs="ＭＳ 明朝"/>
          <w:color w:val="auto"/>
          <w:szCs w:val="24"/>
        </w:rPr>
        <w:t>手続代行者届出書</w:t>
      </w:r>
    </w:p>
    <w:p w14:paraId="17202E19" w14:textId="77777777" w:rsidR="0016003C" w:rsidRPr="00774E6C" w:rsidRDefault="0016003C" w:rsidP="0016003C">
      <w:pPr>
        <w:rPr>
          <w:rFonts w:hAnsi="ＭＳ 明朝" w:cs="Times New Roman" w:hint="default"/>
          <w:color w:val="auto"/>
          <w:szCs w:val="24"/>
        </w:rPr>
      </w:pPr>
    </w:p>
    <w:p w14:paraId="038810B7" w14:textId="290FE46E" w:rsidR="00D00FD6" w:rsidRPr="00774E6C" w:rsidRDefault="00D00FD6" w:rsidP="00D00FD6">
      <w:pPr>
        <w:rPr>
          <w:rFonts w:hAnsi="ＭＳ 明朝" w:cs="ＭＳ 明朝" w:hint="default"/>
          <w:color w:val="auto"/>
          <w:szCs w:val="24"/>
        </w:rPr>
      </w:pPr>
      <w:r w:rsidRPr="00774E6C">
        <w:rPr>
          <w:rFonts w:hAnsi="ＭＳ 明朝" w:cs="ＭＳ 明朝"/>
          <w:color w:val="auto"/>
          <w:szCs w:val="24"/>
        </w:rPr>
        <w:t xml:space="preserve">　</w:t>
      </w:r>
      <w:r w:rsidR="009C31BD" w:rsidRPr="00774E6C">
        <w:rPr>
          <w:rFonts w:hAnsi="ＭＳ 明朝" w:cs="ＭＳ 明朝"/>
          <w:color w:val="auto"/>
          <w:szCs w:val="24"/>
        </w:rPr>
        <w:t>令和６</w:t>
      </w:r>
      <w:r w:rsidRPr="00774E6C">
        <w:rPr>
          <w:rFonts w:hAnsi="ＭＳ 明朝" w:cs="ＭＳ 明朝"/>
          <w:color w:val="auto"/>
          <w:szCs w:val="24"/>
        </w:rPr>
        <w:t>年度省エネ設備等導入支援事業補助金</w:t>
      </w:r>
      <w:r w:rsidR="00F642FD" w:rsidRPr="00774E6C">
        <w:rPr>
          <w:rFonts w:hAnsi="ＭＳ 明朝" w:cs="ＭＳ 明朝"/>
          <w:color w:val="auto"/>
          <w:szCs w:val="24"/>
        </w:rPr>
        <w:t>交付</w:t>
      </w:r>
      <w:r w:rsidRPr="00774E6C">
        <w:rPr>
          <w:rFonts w:hAnsi="ＭＳ 明朝" w:cs="ＭＳ 明朝"/>
          <w:color w:val="auto"/>
          <w:szCs w:val="24"/>
        </w:rPr>
        <w:t>要綱第3</w:t>
      </w:r>
      <w:r w:rsidR="000C21DD" w:rsidRPr="00774E6C">
        <w:rPr>
          <w:rFonts w:hAnsi="ＭＳ 明朝" w:cs="ＭＳ 明朝"/>
          <w:color w:val="auto"/>
          <w:szCs w:val="24"/>
        </w:rPr>
        <w:t>2</w:t>
      </w:r>
      <w:r w:rsidRPr="00774E6C">
        <w:rPr>
          <w:rFonts w:hAnsi="ＭＳ 明朝" w:cs="ＭＳ 明朝"/>
          <w:color w:val="auto"/>
          <w:szCs w:val="24"/>
        </w:rPr>
        <w:t>条の規定により、下記の者に申請手続き</w:t>
      </w:r>
      <w:r w:rsidR="009C2978" w:rsidRPr="00774E6C">
        <w:rPr>
          <w:rFonts w:hAnsi="ＭＳ 明朝" w:cs="ＭＳ 明朝"/>
          <w:color w:val="auto"/>
          <w:szCs w:val="24"/>
        </w:rPr>
        <w:t>等に関する</w:t>
      </w:r>
      <w:r w:rsidRPr="00774E6C">
        <w:rPr>
          <w:rFonts w:hAnsi="ＭＳ 明朝" w:cs="ＭＳ 明朝"/>
          <w:color w:val="auto"/>
          <w:szCs w:val="24"/>
        </w:rPr>
        <w:t>代行</w:t>
      </w:r>
      <w:r w:rsidR="009C2978" w:rsidRPr="00774E6C">
        <w:rPr>
          <w:rFonts w:hAnsi="ＭＳ 明朝" w:cs="ＭＳ 明朝"/>
          <w:color w:val="auto"/>
          <w:szCs w:val="24"/>
        </w:rPr>
        <w:t>業務</w:t>
      </w:r>
      <w:r w:rsidRPr="00774E6C">
        <w:rPr>
          <w:rFonts w:hAnsi="ＭＳ 明朝" w:cs="ＭＳ 明朝"/>
          <w:color w:val="auto"/>
          <w:szCs w:val="24"/>
        </w:rPr>
        <w:t>を委託</w:t>
      </w:r>
      <w:r w:rsidR="009C2978" w:rsidRPr="00774E6C">
        <w:rPr>
          <w:rFonts w:hAnsi="ＭＳ 明朝" w:cs="ＭＳ 明朝"/>
          <w:color w:val="auto"/>
          <w:szCs w:val="24"/>
        </w:rPr>
        <w:t>することとしたいので届け出ます</w:t>
      </w:r>
      <w:r w:rsidRPr="00774E6C">
        <w:rPr>
          <w:rFonts w:hAnsi="ＭＳ 明朝" w:cs="ＭＳ 明朝"/>
          <w:color w:val="auto"/>
          <w:szCs w:val="24"/>
        </w:rPr>
        <w:t>。</w:t>
      </w:r>
    </w:p>
    <w:p w14:paraId="29118E89" w14:textId="2195D5E5" w:rsidR="00D00FD6" w:rsidRPr="00774E6C" w:rsidRDefault="00D00FD6" w:rsidP="00D00FD6">
      <w:pPr>
        <w:rPr>
          <w:rFonts w:hAnsi="ＭＳ 明朝" w:cs="ＭＳ 明朝" w:hint="default"/>
          <w:color w:val="auto"/>
          <w:szCs w:val="24"/>
        </w:rPr>
      </w:pPr>
    </w:p>
    <w:p w14:paraId="0C3B678B" w14:textId="28CA21E3" w:rsidR="00D00FD6" w:rsidRPr="00774E6C" w:rsidRDefault="00D00FD6" w:rsidP="00D00FD6">
      <w:pPr>
        <w:jc w:val="center"/>
        <w:rPr>
          <w:rFonts w:hAnsi="ＭＳ 明朝" w:cs="Times New Roman" w:hint="default"/>
          <w:color w:val="auto"/>
          <w:szCs w:val="24"/>
        </w:rPr>
      </w:pPr>
      <w:r w:rsidRPr="00774E6C">
        <w:rPr>
          <w:rFonts w:hAnsi="ＭＳ 明朝" w:cs="ＭＳ 明朝"/>
          <w:color w:val="auto"/>
          <w:szCs w:val="24"/>
        </w:rPr>
        <w:t>記</w:t>
      </w:r>
    </w:p>
    <w:p w14:paraId="4F29FC42" w14:textId="1C9D9EB3" w:rsidR="00D00FD6" w:rsidRPr="00774E6C" w:rsidRDefault="00D00FD6" w:rsidP="0016003C">
      <w:pPr>
        <w:rPr>
          <w:rFonts w:hAnsi="ＭＳ 明朝" w:cs="Times New Roman" w:hint="default"/>
          <w:color w:val="auto"/>
          <w:szCs w:val="24"/>
        </w:rPr>
      </w:pPr>
      <w:r w:rsidRPr="00774E6C">
        <w:rPr>
          <w:rFonts w:hAnsi="ＭＳ 明朝" w:cs="ＭＳ 明朝"/>
          <w:color w:val="auto"/>
          <w:szCs w:val="24"/>
        </w:rPr>
        <w:t>手続代行者</w:t>
      </w:r>
    </w:p>
    <w:tbl>
      <w:tblPr>
        <w:tblStyle w:val="a3"/>
        <w:tblW w:w="0" w:type="auto"/>
        <w:tblLook w:val="04A0" w:firstRow="1" w:lastRow="0" w:firstColumn="1" w:lastColumn="0" w:noHBand="0" w:noVBand="1"/>
      </w:tblPr>
      <w:tblGrid>
        <w:gridCol w:w="1838"/>
        <w:gridCol w:w="7371"/>
      </w:tblGrid>
      <w:tr w:rsidR="00774E6C" w:rsidRPr="00774E6C" w14:paraId="7E17EFDD" w14:textId="362FAAAE" w:rsidTr="00BF59AD">
        <w:tc>
          <w:tcPr>
            <w:tcW w:w="1838" w:type="dxa"/>
          </w:tcPr>
          <w:p w14:paraId="18CCA663" w14:textId="71EC3D0B" w:rsidR="00D00FD6" w:rsidRPr="00774E6C" w:rsidRDefault="00BF59AD" w:rsidP="00BF59AD">
            <w:pPr>
              <w:rPr>
                <w:rFonts w:hAnsi="ＭＳ 明朝" w:cs="Times New Roman" w:hint="default"/>
                <w:color w:val="auto"/>
                <w:szCs w:val="24"/>
              </w:rPr>
            </w:pPr>
            <w:r w:rsidRPr="00774E6C">
              <w:rPr>
                <w:rFonts w:hAnsi="ＭＳ 明朝" w:cs="ＭＳ 明朝"/>
                <w:color w:val="auto"/>
                <w:szCs w:val="24"/>
              </w:rPr>
              <w:t>法人名等</w:t>
            </w:r>
          </w:p>
        </w:tc>
        <w:tc>
          <w:tcPr>
            <w:tcW w:w="7371" w:type="dxa"/>
          </w:tcPr>
          <w:p w14:paraId="5DB3A981" w14:textId="77777777" w:rsidR="00D00FD6" w:rsidRPr="00774E6C" w:rsidRDefault="00D00FD6" w:rsidP="0016003C">
            <w:pPr>
              <w:rPr>
                <w:rFonts w:hAnsi="ＭＳ 明朝" w:cs="ＭＳ 明朝" w:hint="default"/>
                <w:color w:val="auto"/>
                <w:szCs w:val="24"/>
              </w:rPr>
            </w:pPr>
          </w:p>
        </w:tc>
      </w:tr>
      <w:tr w:rsidR="00774E6C" w:rsidRPr="00774E6C" w14:paraId="6B893909" w14:textId="77777777" w:rsidTr="00BF59AD">
        <w:tc>
          <w:tcPr>
            <w:tcW w:w="1838" w:type="dxa"/>
          </w:tcPr>
          <w:p w14:paraId="7B199FD9" w14:textId="50C18EBF" w:rsidR="00D00FD6" w:rsidRPr="00774E6C" w:rsidRDefault="00D00FD6" w:rsidP="0016003C">
            <w:pPr>
              <w:rPr>
                <w:rFonts w:hAnsi="ＭＳ 明朝" w:cs="ＭＳ 明朝" w:hint="default"/>
                <w:color w:val="auto"/>
                <w:szCs w:val="24"/>
              </w:rPr>
            </w:pPr>
            <w:r w:rsidRPr="00774E6C">
              <w:rPr>
                <w:rFonts w:hAnsi="ＭＳ 明朝" w:cs="ＭＳ 明朝"/>
                <w:color w:val="auto"/>
                <w:szCs w:val="24"/>
              </w:rPr>
              <w:t>所 在 地</w:t>
            </w:r>
          </w:p>
        </w:tc>
        <w:tc>
          <w:tcPr>
            <w:tcW w:w="7371" w:type="dxa"/>
          </w:tcPr>
          <w:p w14:paraId="21163202" w14:textId="2BD4021A" w:rsidR="00D00FD6" w:rsidRPr="00774E6C" w:rsidRDefault="00BF59AD" w:rsidP="0016003C">
            <w:pPr>
              <w:rPr>
                <w:rFonts w:hAnsi="ＭＳ 明朝" w:cs="ＭＳ 明朝" w:hint="default"/>
                <w:color w:val="auto"/>
                <w:szCs w:val="24"/>
              </w:rPr>
            </w:pPr>
            <w:r w:rsidRPr="00774E6C">
              <w:rPr>
                <w:rFonts w:hAnsi="ＭＳ 明朝" w:cs="ＭＳ 明朝"/>
                <w:color w:val="auto"/>
                <w:szCs w:val="24"/>
              </w:rPr>
              <w:t>〒</w:t>
            </w:r>
          </w:p>
        </w:tc>
      </w:tr>
      <w:tr w:rsidR="00774E6C" w:rsidRPr="00774E6C" w14:paraId="6F3069B0" w14:textId="77777777" w:rsidTr="00BF59AD">
        <w:tc>
          <w:tcPr>
            <w:tcW w:w="1838" w:type="dxa"/>
          </w:tcPr>
          <w:p w14:paraId="7C434339" w14:textId="77777777" w:rsidR="00D00FD6" w:rsidRPr="00774E6C" w:rsidRDefault="00BF59AD" w:rsidP="0016003C">
            <w:pPr>
              <w:rPr>
                <w:rFonts w:hAnsi="ＭＳ 明朝" w:cs="ＭＳ 明朝" w:hint="default"/>
                <w:color w:val="auto"/>
                <w:szCs w:val="24"/>
              </w:rPr>
            </w:pPr>
            <w:r w:rsidRPr="00774E6C">
              <w:rPr>
                <w:rFonts w:hAnsi="ＭＳ 明朝" w:cs="ＭＳ 明朝"/>
                <w:color w:val="auto"/>
                <w:szCs w:val="24"/>
              </w:rPr>
              <w:t>連絡先等</w:t>
            </w:r>
          </w:p>
          <w:p w14:paraId="58CB9027" w14:textId="77777777" w:rsidR="00BF59AD" w:rsidRPr="00774E6C" w:rsidRDefault="00BF59AD" w:rsidP="0016003C">
            <w:pPr>
              <w:rPr>
                <w:rFonts w:hAnsi="ＭＳ 明朝" w:cs="ＭＳ 明朝" w:hint="default"/>
                <w:color w:val="auto"/>
                <w:szCs w:val="24"/>
              </w:rPr>
            </w:pPr>
          </w:p>
          <w:p w14:paraId="1B52E3F9" w14:textId="3B76D4B9" w:rsidR="00BF59AD" w:rsidRPr="00774E6C" w:rsidRDefault="00BF59AD" w:rsidP="0016003C">
            <w:pPr>
              <w:rPr>
                <w:rFonts w:hAnsi="ＭＳ 明朝" w:cs="ＭＳ 明朝" w:hint="default"/>
                <w:color w:val="auto"/>
                <w:szCs w:val="24"/>
              </w:rPr>
            </w:pPr>
          </w:p>
        </w:tc>
        <w:tc>
          <w:tcPr>
            <w:tcW w:w="7371" w:type="dxa"/>
          </w:tcPr>
          <w:p w14:paraId="31FE549F" w14:textId="69FB3914" w:rsidR="00BF59AD" w:rsidRPr="00774E6C" w:rsidRDefault="00BF59AD" w:rsidP="00BF59AD">
            <w:pPr>
              <w:rPr>
                <w:rFonts w:hAnsi="ＭＳ 明朝" w:cs="ＭＳ 明朝" w:hint="default"/>
                <w:color w:val="auto"/>
                <w:szCs w:val="24"/>
                <w:lang w:eastAsia="zh-TW"/>
              </w:rPr>
            </w:pPr>
            <w:r w:rsidRPr="00774E6C">
              <w:rPr>
                <w:rFonts w:hAnsi="ＭＳ 明朝" w:cs="ＭＳ 明朝"/>
                <w:color w:val="auto"/>
                <w:szCs w:val="24"/>
                <w:lang w:eastAsia="zh-TW"/>
              </w:rPr>
              <w:t>所 属 名</w:t>
            </w:r>
          </w:p>
          <w:p w14:paraId="05012E15" w14:textId="0D194A28" w:rsidR="00BF59AD" w:rsidRPr="00774E6C" w:rsidRDefault="00BF59AD" w:rsidP="00BF59AD">
            <w:pPr>
              <w:rPr>
                <w:rFonts w:hAnsi="ＭＳ 明朝" w:cs="ＭＳ 明朝" w:hint="default"/>
                <w:color w:val="auto"/>
                <w:szCs w:val="24"/>
                <w:lang w:eastAsia="zh-TW"/>
              </w:rPr>
            </w:pPr>
            <w:r w:rsidRPr="00774E6C">
              <w:rPr>
                <w:rFonts w:hAnsi="ＭＳ 明朝" w:cs="ＭＳ 明朝"/>
                <w:color w:val="auto"/>
                <w:szCs w:val="24"/>
                <w:lang w:eastAsia="zh-TW"/>
              </w:rPr>
              <w:t>担当者名</w:t>
            </w:r>
          </w:p>
          <w:p w14:paraId="195198B3" w14:textId="382600CE" w:rsidR="00BF59AD" w:rsidRPr="00774E6C" w:rsidRDefault="00BF59AD" w:rsidP="00BF59AD">
            <w:pPr>
              <w:rPr>
                <w:rFonts w:hAnsi="ＭＳ 明朝" w:cs="ＭＳ 明朝" w:hint="default"/>
                <w:color w:val="auto"/>
                <w:szCs w:val="24"/>
                <w:lang w:eastAsia="zh-TW"/>
              </w:rPr>
            </w:pPr>
            <w:r w:rsidRPr="00774E6C">
              <w:rPr>
                <w:rFonts w:hAnsi="ＭＳ 明朝" w:cs="ＭＳ 明朝"/>
                <w:color w:val="auto"/>
                <w:szCs w:val="24"/>
                <w:lang w:eastAsia="zh-TW"/>
              </w:rPr>
              <w:t>電話番号</w:t>
            </w:r>
          </w:p>
          <w:p w14:paraId="6A5BBFED" w14:textId="1615620C" w:rsidR="00BF59AD" w:rsidRPr="00774E6C" w:rsidRDefault="00BF59AD" w:rsidP="00BF59AD">
            <w:pPr>
              <w:rPr>
                <w:rFonts w:hAnsi="ＭＳ 明朝" w:cs="ＭＳ 明朝" w:hint="default"/>
                <w:color w:val="auto"/>
                <w:szCs w:val="24"/>
              </w:rPr>
            </w:pPr>
            <w:r w:rsidRPr="00774E6C">
              <w:rPr>
                <w:rFonts w:hAnsi="ＭＳ 明朝" w:cs="ＭＳ 明朝"/>
                <w:color w:val="auto"/>
                <w:szCs w:val="24"/>
              </w:rPr>
              <w:t>ファクス</w:t>
            </w:r>
          </w:p>
          <w:p w14:paraId="5CDECA14" w14:textId="4A12244E" w:rsidR="00BF59AD" w:rsidRPr="00774E6C" w:rsidRDefault="00BF59AD" w:rsidP="00BF59AD">
            <w:pPr>
              <w:rPr>
                <w:rFonts w:hAnsi="ＭＳ 明朝" w:cs="Times New Roman" w:hint="default"/>
                <w:color w:val="auto"/>
                <w:szCs w:val="24"/>
              </w:rPr>
            </w:pPr>
            <w:r w:rsidRPr="00774E6C">
              <w:rPr>
                <w:rFonts w:hAnsi="ＭＳ 明朝" w:cs="ＭＳ 明朝"/>
                <w:color w:val="auto"/>
                <w:szCs w:val="24"/>
              </w:rPr>
              <w:t>メ ー ル</w:t>
            </w:r>
          </w:p>
          <w:p w14:paraId="560093BC" w14:textId="77777777" w:rsidR="00D00FD6" w:rsidRPr="00774E6C" w:rsidRDefault="00D00FD6" w:rsidP="0016003C">
            <w:pPr>
              <w:rPr>
                <w:rFonts w:hAnsi="ＭＳ 明朝" w:cs="ＭＳ 明朝" w:hint="default"/>
                <w:color w:val="auto"/>
                <w:szCs w:val="24"/>
              </w:rPr>
            </w:pPr>
          </w:p>
        </w:tc>
      </w:tr>
      <w:tr w:rsidR="00D00FD6" w:rsidRPr="00774E6C" w14:paraId="09B27645" w14:textId="77777777" w:rsidTr="00BF59AD">
        <w:tc>
          <w:tcPr>
            <w:tcW w:w="1838" w:type="dxa"/>
          </w:tcPr>
          <w:p w14:paraId="49D01BDD" w14:textId="77ED23E8" w:rsidR="00D00FD6" w:rsidRPr="00774E6C" w:rsidRDefault="00BF59AD" w:rsidP="0016003C">
            <w:pPr>
              <w:rPr>
                <w:rFonts w:hAnsi="ＭＳ 明朝" w:cs="ＭＳ 明朝" w:hint="default"/>
                <w:color w:val="auto"/>
                <w:szCs w:val="24"/>
              </w:rPr>
            </w:pPr>
            <w:r w:rsidRPr="00774E6C">
              <w:rPr>
                <w:rFonts w:hAnsi="ＭＳ 明朝" w:cs="ＭＳ 明朝"/>
                <w:color w:val="auto"/>
                <w:szCs w:val="24"/>
              </w:rPr>
              <w:t>手続き代行者に委託して補助事業を実施しようとする事業所</w:t>
            </w:r>
          </w:p>
        </w:tc>
        <w:tc>
          <w:tcPr>
            <w:tcW w:w="7371" w:type="dxa"/>
          </w:tcPr>
          <w:p w14:paraId="624E8324" w14:textId="77777777" w:rsidR="00D00FD6" w:rsidRPr="00774E6C" w:rsidRDefault="00BF59AD" w:rsidP="0016003C">
            <w:pPr>
              <w:rPr>
                <w:rFonts w:hAnsi="ＭＳ 明朝" w:cs="ＭＳ 明朝" w:hint="default"/>
                <w:color w:val="auto"/>
                <w:szCs w:val="24"/>
              </w:rPr>
            </w:pPr>
            <w:r w:rsidRPr="00774E6C">
              <w:rPr>
                <w:rFonts w:hAnsi="ＭＳ 明朝" w:cs="ＭＳ 明朝"/>
                <w:color w:val="auto"/>
                <w:szCs w:val="24"/>
              </w:rPr>
              <w:t>所在地　〒</w:t>
            </w:r>
          </w:p>
          <w:p w14:paraId="0BB92F04" w14:textId="77777777" w:rsidR="00BF59AD" w:rsidRPr="00774E6C" w:rsidRDefault="00BF59AD" w:rsidP="0016003C">
            <w:pPr>
              <w:rPr>
                <w:rFonts w:hAnsi="ＭＳ 明朝" w:cs="ＭＳ 明朝" w:hint="default"/>
                <w:color w:val="auto"/>
                <w:szCs w:val="24"/>
              </w:rPr>
            </w:pPr>
          </w:p>
          <w:p w14:paraId="4FC9BF08" w14:textId="3BE7A6B7" w:rsidR="00BF59AD" w:rsidRPr="00774E6C" w:rsidRDefault="00BF59AD" w:rsidP="0016003C">
            <w:pPr>
              <w:rPr>
                <w:rFonts w:hAnsi="ＭＳ 明朝" w:cs="ＭＳ 明朝" w:hint="default"/>
                <w:color w:val="auto"/>
                <w:szCs w:val="24"/>
              </w:rPr>
            </w:pPr>
            <w:r w:rsidRPr="00774E6C">
              <w:rPr>
                <w:rFonts w:hAnsi="ＭＳ 明朝" w:cs="ＭＳ 明朝"/>
                <w:color w:val="auto"/>
                <w:szCs w:val="24"/>
              </w:rPr>
              <w:t>事業所名</w:t>
            </w:r>
          </w:p>
        </w:tc>
      </w:tr>
    </w:tbl>
    <w:p w14:paraId="7F6E125A" w14:textId="77777777" w:rsidR="00D00FD6" w:rsidRPr="00774E6C" w:rsidRDefault="00D00FD6" w:rsidP="0016003C">
      <w:pPr>
        <w:rPr>
          <w:rFonts w:hAnsi="ＭＳ 明朝" w:cs="Times New Roman" w:hint="default"/>
          <w:color w:val="auto"/>
          <w:szCs w:val="24"/>
        </w:rPr>
      </w:pPr>
    </w:p>
    <w:p w14:paraId="72AB8250" w14:textId="77777777" w:rsidR="0016003C" w:rsidRPr="00774E6C" w:rsidRDefault="0016003C" w:rsidP="0016003C">
      <w:pPr>
        <w:suppressAutoHyphens/>
        <w:snapToGrid w:val="0"/>
        <w:ind w:firstLineChars="100" w:firstLine="241"/>
        <w:jc w:val="left"/>
        <w:rPr>
          <w:rFonts w:hAnsi="ＭＳ 明朝" w:hint="default"/>
          <w:color w:val="auto"/>
          <w:szCs w:val="24"/>
        </w:rPr>
      </w:pPr>
    </w:p>
    <w:p w14:paraId="1681D5F7" w14:textId="159A983D" w:rsidR="00374E02" w:rsidRPr="00774E6C" w:rsidRDefault="00374E02">
      <w:pPr>
        <w:widowControl/>
        <w:overflowPunct/>
        <w:jc w:val="left"/>
        <w:textAlignment w:val="auto"/>
        <w:rPr>
          <w:rFonts w:hAnsi="ＭＳ 明朝" w:hint="default"/>
          <w:color w:val="auto"/>
          <w:szCs w:val="24"/>
        </w:rPr>
      </w:pPr>
      <w:r w:rsidRPr="00774E6C">
        <w:rPr>
          <w:rFonts w:hAnsi="ＭＳ 明朝" w:hint="default"/>
          <w:color w:val="auto"/>
          <w:szCs w:val="24"/>
        </w:rPr>
        <w:br w:type="page"/>
      </w:r>
    </w:p>
    <w:p w14:paraId="205CCB4D" w14:textId="1A23D588" w:rsidR="00374E02" w:rsidRPr="00774E6C" w:rsidRDefault="00374E02" w:rsidP="00374E02">
      <w:pPr>
        <w:pStyle w:val="Word"/>
        <w:rPr>
          <w:rFonts w:hAnsi="ＭＳ 明朝" w:hint="default"/>
          <w:color w:val="auto"/>
          <w:szCs w:val="24"/>
        </w:rPr>
      </w:pPr>
      <w:r w:rsidRPr="00774E6C">
        <w:rPr>
          <w:rFonts w:hAnsi="ＭＳ 明朝"/>
          <w:color w:val="auto"/>
          <w:szCs w:val="24"/>
        </w:rPr>
        <w:lastRenderedPageBreak/>
        <w:t>第</w:t>
      </w:r>
      <w:r w:rsidR="006E5C5E" w:rsidRPr="00774E6C">
        <w:rPr>
          <w:rFonts w:hAnsi="ＭＳ 明朝"/>
          <w:color w:val="auto"/>
          <w:szCs w:val="24"/>
        </w:rPr>
        <w:t>19</w:t>
      </w:r>
      <w:r w:rsidRPr="00774E6C">
        <w:rPr>
          <w:rFonts w:hAnsi="ＭＳ 明朝"/>
          <w:color w:val="auto"/>
          <w:szCs w:val="24"/>
        </w:rPr>
        <w:t>号様式（第</w:t>
      </w:r>
      <w:r w:rsidR="008A537C" w:rsidRPr="00774E6C">
        <w:rPr>
          <w:rFonts w:hAnsi="ＭＳ 明朝"/>
          <w:color w:val="auto"/>
          <w:szCs w:val="24"/>
        </w:rPr>
        <w:t>６</w:t>
      </w:r>
      <w:r w:rsidRPr="00774E6C">
        <w:rPr>
          <w:rFonts w:hAnsi="ＭＳ 明朝"/>
          <w:color w:val="auto"/>
          <w:szCs w:val="24"/>
        </w:rPr>
        <w:t>条関係）</w:t>
      </w:r>
    </w:p>
    <w:p w14:paraId="22F012A1" w14:textId="08540E74" w:rsidR="00374E02" w:rsidRPr="00774E6C" w:rsidRDefault="00374E02" w:rsidP="00374E02">
      <w:pPr>
        <w:pStyle w:val="Word"/>
        <w:jc w:val="center"/>
        <w:rPr>
          <w:rFonts w:hAnsi="ＭＳ 明朝" w:hint="default"/>
          <w:color w:val="auto"/>
          <w:szCs w:val="24"/>
        </w:rPr>
      </w:pPr>
      <w:bookmarkStart w:id="64" w:name="_Hlk134548936"/>
      <w:r w:rsidRPr="00774E6C">
        <w:rPr>
          <w:rFonts w:hAnsi="ＭＳ 明朝"/>
          <w:color w:val="auto"/>
          <w:szCs w:val="24"/>
        </w:rPr>
        <w:t xml:space="preserve">　　　　　</w:t>
      </w:r>
      <w:bookmarkStart w:id="65" w:name="_Hlk134548850"/>
      <w:r w:rsidRPr="00774E6C">
        <w:rPr>
          <w:rFonts w:hAnsi="ＭＳ 明朝"/>
          <w:color w:val="auto"/>
          <w:szCs w:val="24"/>
        </w:rPr>
        <w:t xml:space="preserve">　　　　　　　　　　　　　　　　　　　　　　　　</w:t>
      </w:r>
      <w:r w:rsidR="00F32DE3" w:rsidRPr="00774E6C">
        <w:rPr>
          <w:rFonts w:hAnsi="ＭＳ 明朝"/>
          <w:color w:val="auto"/>
          <w:szCs w:val="24"/>
        </w:rPr>
        <w:t xml:space="preserve">令和 </w:t>
      </w:r>
      <w:r w:rsidRPr="00774E6C">
        <w:rPr>
          <w:rFonts w:hAnsi="ＭＳ 明朝"/>
          <w:color w:val="auto"/>
          <w:szCs w:val="24"/>
        </w:rPr>
        <w:t xml:space="preserve">　年　　月　　日　</w:t>
      </w:r>
    </w:p>
    <w:bookmarkEnd w:id="64"/>
    <w:bookmarkEnd w:id="65"/>
    <w:p w14:paraId="30EF8FEA" w14:textId="77777777" w:rsidR="00D00308" w:rsidRPr="00774E6C" w:rsidRDefault="00D00308" w:rsidP="0014749A">
      <w:pPr>
        <w:jc w:val="center"/>
        <w:rPr>
          <w:rFonts w:hint="default"/>
          <w:color w:val="auto"/>
          <w:szCs w:val="24"/>
        </w:rPr>
      </w:pPr>
    </w:p>
    <w:p w14:paraId="2DFE4FAC" w14:textId="624E3C85" w:rsidR="0014749A" w:rsidRPr="00774E6C" w:rsidRDefault="009C31BD" w:rsidP="0014749A">
      <w:pPr>
        <w:jc w:val="center"/>
        <w:rPr>
          <w:rFonts w:hint="default"/>
          <w:color w:val="auto"/>
          <w:szCs w:val="24"/>
        </w:rPr>
      </w:pPr>
      <w:r w:rsidRPr="00774E6C">
        <w:rPr>
          <w:color w:val="auto"/>
          <w:szCs w:val="24"/>
        </w:rPr>
        <w:t>令和６</w:t>
      </w:r>
      <w:r w:rsidR="0014749A" w:rsidRPr="00774E6C">
        <w:rPr>
          <w:color w:val="auto"/>
          <w:szCs w:val="24"/>
        </w:rPr>
        <w:t>年度省エネ設備等導入支援事業</w:t>
      </w:r>
    </w:p>
    <w:p w14:paraId="10433DE6" w14:textId="7FC4230D" w:rsidR="0014749A" w:rsidRPr="00774E6C" w:rsidRDefault="0014749A" w:rsidP="0014749A">
      <w:pPr>
        <w:jc w:val="center"/>
        <w:rPr>
          <w:rFonts w:hint="default"/>
          <w:color w:val="auto"/>
          <w:szCs w:val="24"/>
          <w:lang w:eastAsia="zh-TW"/>
        </w:rPr>
      </w:pPr>
      <w:r w:rsidRPr="00774E6C">
        <w:rPr>
          <w:color w:val="auto"/>
          <w:szCs w:val="24"/>
          <w:lang w:eastAsia="zh-TW"/>
        </w:rPr>
        <w:t>補助金貸与料金算定根拠明細書</w:t>
      </w:r>
    </w:p>
    <w:p w14:paraId="7EAA4DCF" w14:textId="77777777" w:rsidR="0014749A" w:rsidRPr="00774E6C" w:rsidRDefault="0014749A" w:rsidP="0014749A">
      <w:pPr>
        <w:rPr>
          <w:rFonts w:hAnsi="Times New Roman" w:cs="Times New Roman" w:hint="default"/>
          <w:color w:val="auto"/>
          <w:lang w:eastAsia="zh-TW"/>
        </w:rPr>
      </w:pPr>
      <w:r w:rsidRPr="00774E6C">
        <w:rPr>
          <w:rFonts w:hAnsi="Times New Roman" w:cs="Times New Roman"/>
          <w:color w:val="auto"/>
          <w:lang w:eastAsia="zh-TW"/>
        </w:rPr>
        <w:t xml:space="preserve">　　</w:t>
      </w:r>
    </w:p>
    <w:p w14:paraId="6677F34F" w14:textId="77777777" w:rsidR="0014749A" w:rsidRPr="00774E6C" w:rsidRDefault="0014749A" w:rsidP="0014749A">
      <w:pPr>
        <w:rPr>
          <w:rFonts w:hAnsi="Times New Roman" w:cs="Times New Roman" w:hint="default"/>
          <w:color w:val="auto"/>
        </w:rPr>
      </w:pPr>
      <w:r w:rsidRPr="00774E6C">
        <w:rPr>
          <w:color w:val="auto"/>
          <w:lang w:eastAsia="zh-TW"/>
        </w:rPr>
        <w:t xml:space="preserve">   </w:t>
      </w:r>
      <w:r w:rsidRPr="00774E6C">
        <w:rPr>
          <w:rFonts w:hAnsi="Times New Roman" w:cs="Times New Roman"/>
          <w:color w:val="auto"/>
          <w:sz w:val="22"/>
          <w:szCs w:val="22"/>
        </w:rPr>
        <w:t>いずれかに〇印</w:t>
      </w:r>
      <w:r w:rsidRPr="00774E6C">
        <w:rPr>
          <w:color w:val="auto"/>
        </w:rPr>
        <w:t xml:space="preserve">          〈リース会社〉</w:t>
      </w:r>
    </w:p>
    <w:p w14:paraId="22BE1A4F" w14:textId="756B9F2A" w:rsidR="0014749A" w:rsidRPr="00774E6C" w:rsidRDefault="0014749A" w:rsidP="0014749A">
      <w:pPr>
        <w:rPr>
          <w:rFonts w:hint="default"/>
          <w:color w:val="auto"/>
        </w:rPr>
      </w:pPr>
      <w:r w:rsidRPr="00774E6C">
        <w:rPr>
          <w:color w:val="auto"/>
        </w:rPr>
        <w:t xml:space="preserve">         住所</w:t>
      </w:r>
    </w:p>
    <w:tbl>
      <w:tblPr>
        <w:tblpPr w:leftFromText="142" w:rightFromText="142" w:vertAnchor="text" w:horzAnchor="page" w:tblpX="1621"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tblGrid>
      <w:tr w:rsidR="00774E6C" w:rsidRPr="00774E6C" w14:paraId="5D6DF9DB" w14:textId="77777777" w:rsidTr="00237998">
        <w:trPr>
          <w:trHeight w:val="986"/>
        </w:trPr>
        <w:tc>
          <w:tcPr>
            <w:tcW w:w="567" w:type="dxa"/>
            <w:tcBorders>
              <w:top w:val="single" w:sz="4" w:space="0" w:color="auto"/>
              <w:left w:val="single" w:sz="4" w:space="0" w:color="auto"/>
              <w:bottom w:val="single" w:sz="4" w:space="0" w:color="auto"/>
              <w:right w:val="single" w:sz="4" w:space="0" w:color="auto"/>
            </w:tcBorders>
            <w:vAlign w:val="center"/>
          </w:tcPr>
          <w:p w14:paraId="4A310721" w14:textId="77777777" w:rsidR="00237998" w:rsidRPr="00774E6C" w:rsidRDefault="00237998" w:rsidP="00237998">
            <w:pPr>
              <w:rPr>
                <w:rFonts w:ascii="游明朝" w:eastAsia="游明朝" w:hAnsi="Times New Roman" w:cs="Times New Roman" w:hint="default"/>
                <w:color w:val="auto"/>
                <w:sz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5EB50FB" w14:textId="77777777" w:rsidR="00237998" w:rsidRPr="00774E6C" w:rsidRDefault="00237998" w:rsidP="00237998">
            <w:pPr>
              <w:rPr>
                <w:rFonts w:hAnsi="游明朝" w:cs="游明朝" w:hint="default"/>
                <w:color w:val="auto"/>
              </w:rPr>
            </w:pPr>
            <w:r w:rsidRPr="00774E6C">
              <w:rPr>
                <w:color w:val="auto"/>
              </w:rPr>
              <w:t>交付申請書に添付</w:t>
            </w:r>
          </w:p>
          <w:p w14:paraId="3F8E9EC6" w14:textId="77777777" w:rsidR="00237998" w:rsidRPr="00774E6C" w:rsidRDefault="00237998" w:rsidP="00237998">
            <w:pPr>
              <w:rPr>
                <w:rFonts w:hint="default"/>
                <w:color w:val="auto"/>
              </w:rPr>
            </w:pPr>
            <w:r w:rsidRPr="00774E6C">
              <w:rPr>
                <w:color w:val="auto"/>
              </w:rPr>
              <w:t>（見込額）</w:t>
            </w:r>
          </w:p>
        </w:tc>
      </w:tr>
      <w:tr w:rsidR="00774E6C" w:rsidRPr="00774E6C" w14:paraId="04EEA492" w14:textId="77777777" w:rsidTr="00237998">
        <w:trPr>
          <w:trHeight w:val="839"/>
        </w:trPr>
        <w:tc>
          <w:tcPr>
            <w:tcW w:w="567" w:type="dxa"/>
            <w:tcBorders>
              <w:top w:val="single" w:sz="4" w:space="0" w:color="auto"/>
              <w:left w:val="single" w:sz="4" w:space="0" w:color="auto"/>
              <w:bottom w:val="single" w:sz="4" w:space="0" w:color="auto"/>
              <w:right w:val="single" w:sz="4" w:space="0" w:color="auto"/>
            </w:tcBorders>
            <w:vAlign w:val="center"/>
          </w:tcPr>
          <w:p w14:paraId="5F171DEC" w14:textId="77777777" w:rsidR="00237998" w:rsidRPr="00774E6C" w:rsidRDefault="00237998" w:rsidP="00237998">
            <w:pPr>
              <w:rPr>
                <w:rFonts w:hAnsi="Times New Roman" w:cs="Times New Roman" w:hint="default"/>
                <w:color w:val="auto"/>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E3DEFF" w14:textId="77777777" w:rsidR="00237998" w:rsidRPr="00774E6C" w:rsidRDefault="00237998" w:rsidP="00237998">
            <w:pPr>
              <w:spacing w:line="220" w:lineRule="atLeast"/>
              <w:rPr>
                <w:rFonts w:hAnsi="游明朝" w:cs="游明朝" w:hint="default"/>
                <w:color w:val="auto"/>
              </w:rPr>
            </w:pPr>
            <w:r w:rsidRPr="00774E6C">
              <w:rPr>
                <w:color w:val="auto"/>
              </w:rPr>
              <w:t>実績報告書及び補助金変更申請書に添付（確定額）</w:t>
            </w:r>
          </w:p>
        </w:tc>
      </w:tr>
    </w:tbl>
    <w:p w14:paraId="7203FECB" w14:textId="2E7CBAAB" w:rsidR="0014749A" w:rsidRPr="00774E6C" w:rsidRDefault="0014749A" w:rsidP="0014749A">
      <w:pPr>
        <w:rPr>
          <w:rFonts w:hint="default"/>
          <w:color w:val="auto"/>
        </w:rPr>
      </w:pPr>
      <w:r w:rsidRPr="00774E6C">
        <w:rPr>
          <w:color w:val="auto"/>
        </w:rPr>
        <w:t xml:space="preserve">         名称</w:t>
      </w:r>
    </w:p>
    <w:p w14:paraId="1E52B77F" w14:textId="6A94DBB2" w:rsidR="0014749A" w:rsidRPr="00774E6C" w:rsidRDefault="0014749A" w:rsidP="0014749A">
      <w:pPr>
        <w:rPr>
          <w:rFonts w:hAnsi="Times New Roman" w:cs="Times New Roman" w:hint="default"/>
          <w:color w:val="auto"/>
        </w:rPr>
      </w:pPr>
    </w:p>
    <w:p w14:paraId="66563F74" w14:textId="49F0815A" w:rsidR="0014749A" w:rsidRPr="00774E6C" w:rsidRDefault="0014749A" w:rsidP="00237998">
      <w:pPr>
        <w:ind w:firstLineChars="50" w:firstLine="120"/>
        <w:rPr>
          <w:rFonts w:hAnsi="Times New Roman" w:cs="Times New Roman" w:hint="default"/>
          <w:color w:val="auto"/>
        </w:rPr>
      </w:pPr>
      <w:r w:rsidRPr="00774E6C">
        <w:rPr>
          <w:color w:val="auto"/>
        </w:rPr>
        <w:t>担当者の所属</w:t>
      </w:r>
    </w:p>
    <w:p w14:paraId="15CD2773" w14:textId="4A08DC7B" w:rsidR="0014749A" w:rsidRPr="00774E6C" w:rsidRDefault="0014749A" w:rsidP="0014749A">
      <w:pPr>
        <w:rPr>
          <w:rFonts w:hAnsi="Times New Roman" w:cs="Times New Roman" w:hint="default"/>
          <w:color w:val="auto"/>
        </w:rPr>
      </w:pPr>
      <w:r w:rsidRPr="00774E6C">
        <w:rPr>
          <w:color w:val="auto"/>
        </w:rPr>
        <w:t xml:space="preserve">         氏名</w:t>
      </w:r>
    </w:p>
    <w:p w14:paraId="7A6F263D" w14:textId="1AFB2AA2" w:rsidR="0014749A" w:rsidRPr="00774E6C" w:rsidRDefault="0014749A" w:rsidP="0014749A">
      <w:pPr>
        <w:rPr>
          <w:rFonts w:hAnsi="Times New Roman" w:cs="Times New Roman" w:hint="default"/>
          <w:color w:val="auto"/>
        </w:rPr>
      </w:pPr>
      <w:r w:rsidRPr="00774E6C">
        <w:rPr>
          <w:color w:val="auto"/>
        </w:rPr>
        <w:t xml:space="preserve">     電話番号</w:t>
      </w:r>
    </w:p>
    <w:p w14:paraId="151AEC99" w14:textId="3904C83D" w:rsidR="0014749A" w:rsidRPr="00774E6C" w:rsidRDefault="0014749A" w:rsidP="0014749A">
      <w:pPr>
        <w:rPr>
          <w:rFonts w:hAnsi="Times New Roman" w:cs="Times New Roman" w:hint="default"/>
          <w:color w:val="auto"/>
        </w:rPr>
      </w:pPr>
      <w:r w:rsidRPr="00774E6C">
        <w:rPr>
          <w:color w:val="auto"/>
        </w:rPr>
        <w:t xml:space="preserve">     ファクス</w:t>
      </w:r>
    </w:p>
    <w:p w14:paraId="44F35591" w14:textId="6E2A66B2" w:rsidR="0014749A" w:rsidRPr="00774E6C" w:rsidRDefault="0014749A" w:rsidP="0014749A">
      <w:pPr>
        <w:rPr>
          <w:rFonts w:hAnsi="Times New Roman" w:cs="Times New Roman" w:hint="default"/>
          <w:color w:val="auto"/>
        </w:rPr>
      </w:pPr>
      <w:r w:rsidRPr="00774E6C">
        <w:rPr>
          <w:color w:val="auto"/>
        </w:rPr>
        <w:t xml:space="preserve">　</w:t>
      </w:r>
      <w:r w:rsidR="00237998" w:rsidRPr="00774E6C">
        <w:rPr>
          <w:color w:val="auto"/>
        </w:rPr>
        <w:t xml:space="preserve">   </w:t>
      </w:r>
      <w:r w:rsidRPr="00774E6C">
        <w:rPr>
          <w:color w:val="auto"/>
        </w:rPr>
        <w:t xml:space="preserve">　メール</w:t>
      </w:r>
    </w:p>
    <w:p w14:paraId="4626670E" w14:textId="77777777" w:rsidR="0014749A" w:rsidRPr="00774E6C" w:rsidRDefault="0014749A" w:rsidP="0014749A">
      <w:pPr>
        <w:spacing w:line="200" w:lineRule="exact"/>
        <w:rPr>
          <w:rFonts w:hAnsi="Times New Roman" w:cs="Times New Roman" w:hint="default"/>
          <w:color w:val="auto"/>
          <w:sz w:val="28"/>
          <w:szCs w:val="28"/>
        </w:rPr>
      </w:pPr>
      <w:r w:rsidRPr="00774E6C">
        <w:rPr>
          <w:rFonts w:hAnsi="Times New Roman" w:cs="Times New Roman"/>
          <w:color w:val="auto"/>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99"/>
      </w:tblGrid>
      <w:tr w:rsidR="00774E6C" w:rsidRPr="00774E6C" w14:paraId="323FFD53" w14:textId="77777777" w:rsidTr="00E33088">
        <w:tc>
          <w:tcPr>
            <w:tcW w:w="3431" w:type="dxa"/>
            <w:shd w:val="clear" w:color="auto" w:fill="auto"/>
          </w:tcPr>
          <w:p w14:paraId="4A4C5396" w14:textId="77777777" w:rsidR="0014749A" w:rsidRPr="00774E6C" w:rsidRDefault="0014749A" w:rsidP="00E33088">
            <w:pPr>
              <w:rPr>
                <w:rFonts w:hint="default"/>
                <w:color w:val="auto"/>
                <w:lang w:eastAsia="zh-TW"/>
              </w:rPr>
            </w:pPr>
            <w:r w:rsidRPr="00774E6C">
              <w:rPr>
                <w:color w:val="auto"/>
                <w:lang w:eastAsia="zh-TW"/>
              </w:rPr>
              <w:t>貸与先　　住所</w:t>
            </w:r>
          </w:p>
          <w:p w14:paraId="6D2F709D" w14:textId="77777777" w:rsidR="0014749A" w:rsidRPr="00774E6C" w:rsidRDefault="0014749A" w:rsidP="00E33088">
            <w:pPr>
              <w:rPr>
                <w:rFonts w:hAnsi="Times New Roman" w:cs="Times New Roman" w:hint="default"/>
                <w:color w:val="auto"/>
                <w:lang w:eastAsia="zh-TW"/>
              </w:rPr>
            </w:pPr>
            <w:r w:rsidRPr="00774E6C">
              <w:rPr>
                <w:color w:val="auto"/>
                <w:lang w:eastAsia="zh-TW"/>
              </w:rPr>
              <w:t xml:space="preserve">　　　　　名称</w:t>
            </w:r>
          </w:p>
        </w:tc>
        <w:tc>
          <w:tcPr>
            <w:tcW w:w="5499" w:type="dxa"/>
            <w:shd w:val="clear" w:color="auto" w:fill="auto"/>
          </w:tcPr>
          <w:p w14:paraId="5000300B" w14:textId="77777777" w:rsidR="0014749A" w:rsidRPr="00774E6C" w:rsidRDefault="0014749A" w:rsidP="00E33088">
            <w:pPr>
              <w:rPr>
                <w:rFonts w:hAnsi="Times New Roman" w:cs="Times New Roman" w:hint="default"/>
                <w:color w:val="auto"/>
                <w:lang w:eastAsia="zh-TW"/>
              </w:rPr>
            </w:pPr>
          </w:p>
        </w:tc>
      </w:tr>
      <w:tr w:rsidR="00774E6C" w:rsidRPr="00774E6C" w14:paraId="7EDDA4D3" w14:textId="77777777" w:rsidTr="00E33088">
        <w:tc>
          <w:tcPr>
            <w:tcW w:w="3431" w:type="dxa"/>
            <w:shd w:val="clear" w:color="auto" w:fill="auto"/>
          </w:tcPr>
          <w:p w14:paraId="5BE61F22" w14:textId="77777777" w:rsidR="0014749A" w:rsidRPr="00774E6C" w:rsidRDefault="0014749A" w:rsidP="00E33088">
            <w:pPr>
              <w:rPr>
                <w:rFonts w:hint="default"/>
                <w:color w:val="auto"/>
              </w:rPr>
            </w:pPr>
            <w:r w:rsidRPr="00774E6C">
              <w:rPr>
                <w:color w:val="auto"/>
              </w:rPr>
              <w:t>実施箇所所在地</w:t>
            </w:r>
          </w:p>
          <w:p w14:paraId="26454E38" w14:textId="77777777" w:rsidR="0014749A" w:rsidRPr="00774E6C" w:rsidRDefault="0014749A" w:rsidP="00E33088">
            <w:pPr>
              <w:ind w:firstLineChars="500" w:firstLine="1205"/>
              <w:rPr>
                <w:rFonts w:hAnsi="Times New Roman" w:cs="Times New Roman" w:hint="default"/>
                <w:color w:val="auto"/>
              </w:rPr>
            </w:pPr>
            <w:r w:rsidRPr="00774E6C">
              <w:rPr>
                <w:color w:val="auto"/>
              </w:rPr>
              <w:t>名称</w:t>
            </w:r>
          </w:p>
        </w:tc>
        <w:tc>
          <w:tcPr>
            <w:tcW w:w="5499" w:type="dxa"/>
            <w:shd w:val="clear" w:color="auto" w:fill="auto"/>
          </w:tcPr>
          <w:p w14:paraId="4BD67F47" w14:textId="77777777" w:rsidR="0014749A" w:rsidRPr="00774E6C" w:rsidRDefault="0014749A" w:rsidP="00E33088">
            <w:pPr>
              <w:rPr>
                <w:rFonts w:hAnsi="Times New Roman" w:cs="Times New Roman" w:hint="default"/>
                <w:color w:val="auto"/>
              </w:rPr>
            </w:pPr>
          </w:p>
        </w:tc>
      </w:tr>
      <w:tr w:rsidR="00774E6C" w:rsidRPr="00774E6C" w14:paraId="2C3D39DD" w14:textId="77777777" w:rsidTr="00E33088">
        <w:tc>
          <w:tcPr>
            <w:tcW w:w="3431" w:type="dxa"/>
            <w:shd w:val="clear" w:color="auto" w:fill="auto"/>
          </w:tcPr>
          <w:p w14:paraId="18093149" w14:textId="77777777" w:rsidR="0014749A" w:rsidRPr="00774E6C" w:rsidRDefault="0014749A" w:rsidP="00E33088">
            <w:pPr>
              <w:rPr>
                <w:rFonts w:hAnsi="Times New Roman" w:cs="Times New Roman" w:hint="default"/>
                <w:color w:val="auto"/>
              </w:rPr>
            </w:pPr>
            <w:r w:rsidRPr="00774E6C">
              <w:rPr>
                <w:color w:val="auto"/>
              </w:rPr>
              <w:t>発電設備のメーカー名／形式</w:t>
            </w:r>
          </w:p>
        </w:tc>
        <w:tc>
          <w:tcPr>
            <w:tcW w:w="5499" w:type="dxa"/>
            <w:shd w:val="clear" w:color="auto" w:fill="auto"/>
          </w:tcPr>
          <w:p w14:paraId="33B47019" w14:textId="77777777" w:rsidR="0014749A" w:rsidRPr="00774E6C" w:rsidRDefault="0014749A" w:rsidP="00E33088">
            <w:pPr>
              <w:rPr>
                <w:rFonts w:hAnsi="Times New Roman" w:cs="Times New Roman" w:hint="default"/>
                <w:color w:val="auto"/>
              </w:rPr>
            </w:pPr>
          </w:p>
        </w:tc>
      </w:tr>
      <w:tr w:rsidR="00774E6C" w:rsidRPr="00774E6C" w14:paraId="27F10F75" w14:textId="77777777" w:rsidTr="00E33088">
        <w:tc>
          <w:tcPr>
            <w:tcW w:w="3431" w:type="dxa"/>
            <w:shd w:val="clear" w:color="auto" w:fill="auto"/>
          </w:tcPr>
          <w:p w14:paraId="43E19167" w14:textId="77777777" w:rsidR="0014749A" w:rsidRPr="00774E6C" w:rsidRDefault="0014749A" w:rsidP="00E33088">
            <w:pPr>
              <w:rPr>
                <w:rFonts w:hAnsi="Times New Roman" w:cs="Times New Roman" w:hint="default"/>
                <w:color w:val="auto"/>
              </w:rPr>
            </w:pPr>
            <w:r w:rsidRPr="00774E6C">
              <w:rPr>
                <w:rFonts w:hAnsi="Times New Roman" w:cs="Times New Roman"/>
                <w:color w:val="auto"/>
              </w:rPr>
              <w:t>製造番号・シリアル番号</w:t>
            </w:r>
          </w:p>
        </w:tc>
        <w:tc>
          <w:tcPr>
            <w:tcW w:w="5499" w:type="dxa"/>
            <w:shd w:val="clear" w:color="auto" w:fill="auto"/>
          </w:tcPr>
          <w:p w14:paraId="3F93E626" w14:textId="77777777" w:rsidR="0014749A" w:rsidRPr="00774E6C" w:rsidRDefault="0014749A" w:rsidP="00E33088">
            <w:pPr>
              <w:rPr>
                <w:rFonts w:hAnsi="Times New Roman" w:cs="Times New Roman" w:hint="default"/>
                <w:color w:val="auto"/>
              </w:rPr>
            </w:pPr>
          </w:p>
        </w:tc>
      </w:tr>
      <w:tr w:rsidR="0014749A" w:rsidRPr="00774E6C" w14:paraId="18600840" w14:textId="77777777" w:rsidTr="00E33088">
        <w:tc>
          <w:tcPr>
            <w:tcW w:w="3431" w:type="dxa"/>
            <w:shd w:val="clear" w:color="auto" w:fill="auto"/>
          </w:tcPr>
          <w:p w14:paraId="65EAB233" w14:textId="77777777" w:rsidR="0014749A" w:rsidRPr="00774E6C" w:rsidRDefault="0014749A" w:rsidP="00E33088">
            <w:pPr>
              <w:rPr>
                <w:rFonts w:hAnsi="Times New Roman" w:cs="Times New Roman" w:hint="default"/>
                <w:color w:val="auto"/>
              </w:rPr>
            </w:pPr>
            <w:r w:rsidRPr="00774E6C">
              <w:rPr>
                <w:rFonts w:hAnsi="Times New Roman" w:cs="Times New Roman"/>
                <w:color w:val="auto"/>
              </w:rPr>
              <w:t>基数</w:t>
            </w:r>
          </w:p>
        </w:tc>
        <w:tc>
          <w:tcPr>
            <w:tcW w:w="5499" w:type="dxa"/>
            <w:shd w:val="clear" w:color="auto" w:fill="auto"/>
          </w:tcPr>
          <w:p w14:paraId="77C33F4B" w14:textId="77777777" w:rsidR="0014749A" w:rsidRPr="00774E6C" w:rsidRDefault="0014749A" w:rsidP="00E33088">
            <w:pPr>
              <w:rPr>
                <w:rFonts w:hAnsi="Times New Roman" w:cs="Times New Roman" w:hint="default"/>
                <w:color w:val="auto"/>
              </w:rPr>
            </w:pPr>
          </w:p>
        </w:tc>
      </w:tr>
    </w:tbl>
    <w:p w14:paraId="37293739" w14:textId="77777777" w:rsidR="0014749A" w:rsidRPr="00774E6C" w:rsidRDefault="0014749A" w:rsidP="0014749A">
      <w:pPr>
        <w:rPr>
          <w:rFonts w:hAnsi="Times New Roman" w:cs="Times New Roman" w:hint="default"/>
          <w:color w:val="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839"/>
        <w:gridCol w:w="4111"/>
      </w:tblGrid>
      <w:tr w:rsidR="00774E6C" w:rsidRPr="00774E6C" w14:paraId="66CD5566" w14:textId="77777777" w:rsidTr="00E33088">
        <w:tc>
          <w:tcPr>
            <w:tcW w:w="4819" w:type="dxa"/>
            <w:gridSpan w:val="2"/>
            <w:shd w:val="clear" w:color="auto" w:fill="auto"/>
          </w:tcPr>
          <w:p w14:paraId="4338537C" w14:textId="77777777" w:rsidR="0014749A" w:rsidRPr="00774E6C" w:rsidRDefault="0014749A" w:rsidP="00E33088">
            <w:pPr>
              <w:rPr>
                <w:rFonts w:hint="default"/>
                <w:color w:val="auto"/>
              </w:rPr>
            </w:pPr>
            <w:r w:rsidRPr="00774E6C">
              <w:rPr>
                <w:color w:val="auto"/>
              </w:rPr>
              <w:t>リース期間（月数）</w:t>
            </w:r>
          </w:p>
        </w:tc>
        <w:tc>
          <w:tcPr>
            <w:tcW w:w="4111" w:type="dxa"/>
            <w:shd w:val="clear" w:color="auto" w:fill="auto"/>
          </w:tcPr>
          <w:p w14:paraId="62E7845A" w14:textId="77777777" w:rsidR="0014749A" w:rsidRPr="00774E6C" w:rsidRDefault="0014749A" w:rsidP="00E33088">
            <w:pPr>
              <w:jc w:val="right"/>
              <w:rPr>
                <w:rFonts w:hint="default"/>
                <w:color w:val="auto"/>
              </w:rPr>
            </w:pPr>
            <w:r w:rsidRPr="00774E6C">
              <w:rPr>
                <w:color w:val="auto"/>
              </w:rPr>
              <w:t>か月</w:t>
            </w:r>
          </w:p>
        </w:tc>
      </w:tr>
      <w:tr w:rsidR="00774E6C" w:rsidRPr="00774E6C" w14:paraId="738F25D3" w14:textId="77777777" w:rsidTr="00E33088">
        <w:tc>
          <w:tcPr>
            <w:tcW w:w="4819" w:type="dxa"/>
            <w:gridSpan w:val="2"/>
            <w:shd w:val="clear" w:color="auto" w:fill="auto"/>
          </w:tcPr>
          <w:p w14:paraId="6E5208B0" w14:textId="77777777" w:rsidR="0014749A" w:rsidRPr="00774E6C" w:rsidRDefault="0014749A" w:rsidP="00E33088">
            <w:pPr>
              <w:rPr>
                <w:rFonts w:hint="default"/>
                <w:color w:val="auto"/>
                <w:lang w:eastAsia="zh-TW"/>
              </w:rPr>
            </w:pPr>
            <w:r w:rsidRPr="00774E6C">
              <w:rPr>
                <w:color w:val="auto"/>
                <w:lang w:eastAsia="zh-TW"/>
              </w:rPr>
              <w:t>補助金相当額（税抜）</w:t>
            </w:r>
          </w:p>
        </w:tc>
        <w:tc>
          <w:tcPr>
            <w:tcW w:w="4111" w:type="dxa"/>
            <w:shd w:val="clear" w:color="auto" w:fill="auto"/>
          </w:tcPr>
          <w:p w14:paraId="5C243196" w14:textId="77777777" w:rsidR="0014749A" w:rsidRPr="00774E6C" w:rsidRDefault="0014749A" w:rsidP="00E33088">
            <w:pPr>
              <w:jc w:val="right"/>
              <w:rPr>
                <w:rFonts w:hint="default"/>
                <w:color w:val="auto"/>
              </w:rPr>
            </w:pPr>
            <w:r w:rsidRPr="00774E6C">
              <w:rPr>
                <w:color w:val="auto"/>
              </w:rPr>
              <w:t>円</w:t>
            </w:r>
          </w:p>
        </w:tc>
      </w:tr>
      <w:tr w:rsidR="00774E6C" w:rsidRPr="00774E6C" w14:paraId="45F70603" w14:textId="77777777" w:rsidTr="00E33088">
        <w:tc>
          <w:tcPr>
            <w:tcW w:w="2980" w:type="dxa"/>
            <w:vMerge w:val="restart"/>
            <w:shd w:val="clear" w:color="auto" w:fill="auto"/>
          </w:tcPr>
          <w:p w14:paraId="55AB03CA" w14:textId="77777777" w:rsidR="0014749A" w:rsidRPr="00774E6C" w:rsidRDefault="0014749A" w:rsidP="00E33088">
            <w:pPr>
              <w:rPr>
                <w:rFonts w:hint="default"/>
                <w:color w:val="auto"/>
              </w:rPr>
            </w:pPr>
            <w:r w:rsidRPr="00774E6C">
              <w:rPr>
                <w:color w:val="auto"/>
              </w:rPr>
              <w:t>リース料金総額（税抜）</w:t>
            </w:r>
          </w:p>
        </w:tc>
        <w:tc>
          <w:tcPr>
            <w:tcW w:w="1839" w:type="dxa"/>
            <w:shd w:val="clear" w:color="auto" w:fill="auto"/>
          </w:tcPr>
          <w:p w14:paraId="1CBD4B34" w14:textId="77777777" w:rsidR="0014749A" w:rsidRPr="00774E6C" w:rsidRDefault="0014749A" w:rsidP="00E33088">
            <w:pPr>
              <w:rPr>
                <w:rFonts w:hint="default"/>
                <w:color w:val="auto"/>
              </w:rPr>
            </w:pPr>
            <w:r w:rsidRPr="00774E6C">
              <w:rPr>
                <w:color w:val="auto"/>
              </w:rPr>
              <w:t>補助金あり</w:t>
            </w:r>
          </w:p>
        </w:tc>
        <w:tc>
          <w:tcPr>
            <w:tcW w:w="4111" w:type="dxa"/>
            <w:shd w:val="clear" w:color="auto" w:fill="auto"/>
          </w:tcPr>
          <w:p w14:paraId="24FAD62B" w14:textId="77777777" w:rsidR="0014749A" w:rsidRPr="00774E6C" w:rsidRDefault="0014749A" w:rsidP="00E33088">
            <w:pPr>
              <w:jc w:val="right"/>
              <w:rPr>
                <w:rFonts w:hint="default"/>
                <w:color w:val="auto"/>
              </w:rPr>
            </w:pPr>
            <w:r w:rsidRPr="00774E6C">
              <w:rPr>
                <w:color w:val="auto"/>
              </w:rPr>
              <w:t>円</w:t>
            </w:r>
          </w:p>
        </w:tc>
      </w:tr>
      <w:tr w:rsidR="00774E6C" w:rsidRPr="00774E6C" w14:paraId="6CAACF0F" w14:textId="77777777" w:rsidTr="00E33088">
        <w:tc>
          <w:tcPr>
            <w:tcW w:w="2980" w:type="dxa"/>
            <w:vMerge/>
            <w:shd w:val="clear" w:color="auto" w:fill="auto"/>
          </w:tcPr>
          <w:p w14:paraId="30AE8B7D" w14:textId="77777777" w:rsidR="0014749A" w:rsidRPr="00774E6C" w:rsidRDefault="0014749A" w:rsidP="00E33088">
            <w:pPr>
              <w:rPr>
                <w:rFonts w:hint="default"/>
                <w:color w:val="auto"/>
              </w:rPr>
            </w:pPr>
          </w:p>
        </w:tc>
        <w:tc>
          <w:tcPr>
            <w:tcW w:w="1839" w:type="dxa"/>
            <w:shd w:val="clear" w:color="auto" w:fill="auto"/>
          </w:tcPr>
          <w:p w14:paraId="332A118E" w14:textId="77777777" w:rsidR="0014749A" w:rsidRPr="00774E6C" w:rsidRDefault="0014749A" w:rsidP="00E33088">
            <w:pPr>
              <w:rPr>
                <w:rFonts w:hint="default"/>
                <w:color w:val="auto"/>
              </w:rPr>
            </w:pPr>
            <w:r w:rsidRPr="00774E6C">
              <w:rPr>
                <w:color w:val="auto"/>
              </w:rPr>
              <w:t>補助金なし</w:t>
            </w:r>
          </w:p>
        </w:tc>
        <w:tc>
          <w:tcPr>
            <w:tcW w:w="4111" w:type="dxa"/>
            <w:shd w:val="clear" w:color="auto" w:fill="auto"/>
          </w:tcPr>
          <w:p w14:paraId="6FF03193" w14:textId="77777777" w:rsidR="0014749A" w:rsidRPr="00774E6C" w:rsidRDefault="0014749A" w:rsidP="00E33088">
            <w:pPr>
              <w:jc w:val="right"/>
              <w:rPr>
                <w:rFonts w:hint="default"/>
                <w:color w:val="auto"/>
              </w:rPr>
            </w:pPr>
            <w:r w:rsidRPr="00774E6C">
              <w:rPr>
                <w:color w:val="auto"/>
              </w:rPr>
              <w:t>円</w:t>
            </w:r>
          </w:p>
        </w:tc>
      </w:tr>
      <w:tr w:rsidR="00774E6C" w:rsidRPr="00774E6C" w14:paraId="034D96E7" w14:textId="77777777" w:rsidTr="00E33088">
        <w:tc>
          <w:tcPr>
            <w:tcW w:w="2980" w:type="dxa"/>
            <w:vMerge w:val="restart"/>
            <w:shd w:val="clear" w:color="auto" w:fill="auto"/>
          </w:tcPr>
          <w:p w14:paraId="6FD6599F" w14:textId="77777777" w:rsidR="0014749A" w:rsidRPr="00774E6C" w:rsidRDefault="0014749A" w:rsidP="00E33088">
            <w:pPr>
              <w:rPr>
                <w:rFonts w:hint="default"/>
                <w:color w:val="auto"/>
              </w:rPr>
            </w:pPr>
            <w:r w:rsidRPr="00774E6C">
              <w:rPr>
                <w:color w:val="auto"/>
              </w:rPr>
              <w:t>月額リース料金（税抜）</w:t>
            </w:r>
          </w:p>
        </w:tc>
        <w:tc>
          <w:tcPr>
            <w:tcW w:w="1839" w:type="dxa"/>
            <w:shd w:val="clear" w:color="auto" w:fill="auto"/>
          </w:tcPr>
          <w:p w14:paraId="0D392D9D" w14:textId="77777777" w:rsidR="0014749A" w:rsidRPr="00774E6C" w:rsidRDefault="0014749A" w:rsidP="00E33088">
            <w:pPr>
              <w:rPr>
                <w:rFonts w:hint="default"/>
                <w:color w:val="auto"/>
              </w:rPr>
            </w:pPr>
            <w:r w:rsidRPr="00774E6C">
              <w:rPr>
                <w:color w:val="auto"/>
              </w:rPr>
              <w:t>補助金あり</w:t>
            </w:r>
          </w:p>
        </w:tc>
        <w:tc>
          <w:tcPr>
            <w:tcW w:w="4111" w:type="dxa"/>
            <w:shd w:val="clear" w:color="auto" w:fill="auto"/>
          </w:tcPr>
          <w:p w14:paraId="65979575" w14:textId="77777777" w:rsidR="0014749A" w:rsidRPr="00774E6C" w:rsidRDefault="0014749A" w:rsidP="00E33088">
            <w:pPr>
              <w:jc w:val="right"/>
              <w:rPr>
                <w:rFonts w:hint="default"/>
                <w:color w:val="auto"/>
              </w:rPr>
            </w:pPr>
            <w:r w:rsidRPr="00774E6C">
              <w:rPr>
                <w:color w:val="auto"/>
              </w:rPr>
              <w:t>円</w:t>
            </w:r>
          </w:p>
        </w:tc>
      </w:tr>
      <w:tr w:rsidR="0014749A" w:rsidRPr="00774E6C" w14:paraId="1EE2FD26" w14:textId="77777777" w:rsidTr="00E33088">
        <w:trPr>
          <w:trHeight w:val="321"/>
        </w:trPr>
        <w:tc>
          <w:tcPr>
            <w:tcW w:w="2980" w:type="dxa"/>
            <w:vMerge/>
            <w:shd w:val="clear" w:color="auto" w:fill="auto"/>
          </w:tcPr>
          <w:p w14:paraId="52A2D6E3" w14:textId="77777777" w:rsidR="0014749A" w:rsidRPr="00774E6C" w:rsidRDefault="0014749A" w:rsidP="00E33088">
            <w:pPr>
              <w:rPr>
                <w:rFonts w:hint="default"/>
                <w:color w:val="auto"/>
              </w:rPr>
            </w:pPr>
          </w:p>
        </w:tc>
        <w:tc>
          <w:tcPr>
            <w:tcW w:w="1839" w:type="dxa"/>
            <w:shd w:val="clear" w:color="auto" w:fill="auto"/>
          </w:tcPr>
          <w:p w14:paraId="4C1A9A6F" w14:textId="77777777" w:rsidR="0014749A" w:rsidRPr="00774E6C" w:rsidRDefault="0014749A" w:rsidP="00E33088">
            <w:pPr>
              <w:rPr>
                <w:rFonts w:hint="default"/>
                <w:color w:val="auto"/>
              </w:rPr>
            </w:pPr>
            <w:r w:rsidRPr="00774E6C">
              <w:rPr>
                <w:color w:val="auto"/>
              </w:rPr>
              <w:t>補助金なし</w:t>
            </w:r>
          </w:p>
        </w:tc>
        <w:tc>
          <w:tcPr>
            <w:tcW w:w="4111" w:type="dxa"/>
            <w:shd w:val="clear" w:color="auto" w:fill="auto"/>
          </w:tcPr>
          <w:p w14:paraId="33A3683F" w14:textId="77777777" w:rsidR="0014749A" w:rsidRPr="00774E6C" w:rsidRDefault="0014749A" w:rsidP="00E33088">
            <w:pPr>
              <w:jc w:val="right"/>
              <w:rPr>
                <w:rFonts w:hint="default"/>
                <w:color w:val="auto"/>
              </w:rPr>
            </w:pPr>
            <w:r w:rsidRPr="00774E6C">
              <w:rPr>
                <w:color w:val="auto"/>
              </w:rPr>
              <w:t>円</w:t>
            </w:r>
          </w:p>
        </w:tc>
      </w:tr>
    </w:tbl>
    <w:p w14:paraId="4FA842E0" w14:textId="77777777" w:rsidR="0014749A" w:rsidRPr="00774E6C" w:rsidRDefault="0014749A" w:rsidP="0014749A">
      <w:pPr>
        <w:ind w:leftChars="236" w:left="569"/>
        <w:rPr>
          <w:rFonts w:hint="default"/>
          <w:color w:val="auto"/>
        </w:rPr>
      </w:pPr>
    </w:p>
    <w:p w14:paraId="638D2447" w14:textId="3476E126" w:rsidR="0014749A" w:rsidRPr="00774E6C" w:rsidRDefault="0014749A" w:rsidP="0014749A">
      <w:pPr>
        <w:ind w:leftChars="236" w:left="569"/>
        <w:rPr>
          <w:rFonts w:hint="default"/>
          <w:color w:val="auto"/>
        </w:rPr>
      </w:pPr>
      <w:r w:rsidRPr="00774E6C">
        <w:rPr>
          <w:color w:val="auto"/>
        </w:rPr>
        <w:t>リース期間は５年以上であること</w:t>
      </w:r>
    </w:p>
    <w:p w14:paraId="38B59E25" w14:textId="77777777" w:rsidR="0014749A" w:rsidRPr="00774E6C" w:rsidRDefault="0014749A" w:rsidP="0014749A">
      <w:pPr>
        <w:ind w:leftChars="236" w:left="569"/>
        <w:rPr>
          <w:rFonts w:hint="default"/>
          <w:color w:val="auto"/>
        </w:rPr>
      </w:pPr>
      <w:r w:rsidRPr="00774E6C">
        <w:rPr>
          <w:color w:val="auto"/>
        </w:rPr>
        <w:t>リース料金総額に受領する補助金が充当されていること</w:t>
      </w:r>
    </w:p>
    <w:p w14:paraId="2A80CFED" w14:textId="77777777" w:rsidR="0014749A" w:rsidRPr="00774E6C" w:rsidRDefault="0014749A" w:rsidP="0014749A">
      <w:pPr>
        <w:ind w:leftChars="236" w:left="569"/>
        <w:rPr>
          <w:rFonts w:hAnsi="Times New Roman" w:cs="Times New Roman" w:hint="default"/>
          <w:color w:val="auto"/>
        </w:rPr>
      </w:pPr>
      <w:r w:rsidRPr="00774E6C">
        <w:rPr>
          <w:rFonts w:hAnsi="Times New Roman" w:cs="Times New Roman"/>
          <w:color w:val="auto"/>
        </w:rPr>
        <w:t>月々のリース料金に補助金相当分の値下がりが反映されていること</w:t>
      </w:r>
    </w:p>
    <w:p w14:paraId="2AB592D0" w14:textId="77777777" w:rsidR="0014749A" w:rsidRPr="00774E6C" w:rsidRDefault="0014749A" w:rsidP="0014749A">
      <w:pPr>
        <w:ind w:leftChars="236" w:left="569"/>
        <w:rPr>
          <w:rFonts w:hAnsi="Times New Roman" w:cs="Times New Roman" w:hint="default"/>
          <w:color w:val="auto"/>
        </w:rPr>
      </w:pPr>
      <w:r w:rsidRPr="00774E6C">
        <w:rPr>
          <w:rFonts w:hAnsi="Times New Roman" w:cs="Times New Roman"/>
          <w:color w:val="auto"/>
        </w:rPr>
        <w:t>製造番号・シリアル番号は実績報告時に記入すること</w:t>
      </w:r>
      <w:r w:rsidRPr="00774E6C">
        <w:rPr>
          <w:color w:val="auto"/>
        </w:rPr>
        <w:t xml:space="preserve"> </w:t>
      </w:r>
    </w:p>
    <w:p w14:paraId="57FF2CE7" w14:textId="0A2AF86A" w:rsidR="002B66B6" w:rsidRPr="00774E6C" w:rsidRDefault="002B66B6" w:rsidP="002B66B6">
      <w:pPr>
        <w:pStyle w:val="Word"/>
        <w:rPr>
          <w:rFonts w:hAnsi="ＭＳ 明朝" w:hint="default"/>
          <w:color w:val="auto"/>
          <w:szCs w:val="24"/>
        </w:rPr>
      </w:pPr>
      <w:r w:rsidRPr="00774E6C">
        <w:rPr>
          <w:rFonts w:hAnsi="ＭＳ 明朝" w:hint="default"/>
          <w:color w:val="auto"/>
          <w:szCs w:val="24"/>
        </w:rPr>
        <w:br w:type="page"/>
      </w:r>
    </w:p>
    <w:p w14:paraId="2DD367D2" w14:textId="77777777" w:rsidR="002B66B6" w:rsidRPr="00774E6C" w:rsidRDefault="002B66B6" w:rsidP="002B66B6">
      <w:pPr>
        <w:tabs>
          <w:tab w:val="left" w:pos="4320"/>
        </w:tabs>
        <w:jc w:val="left"/>
        <w:rPr>
          <w:rFonts w:hAnsi="ＭＳ 明朝" w:cs="ＭＳ 明朝" w:hint="default"/>
          <w:color w:val="auto"/>
          <w:szCs w:val="24"/>
          <w:lang w:eastAsia="zh-TW"/>
        </w:rPr>
      </w:pPr>
      <w:r w:rsidRPr="00774E6C">
        <w:rPr>
          <w:rFonts w:hAnsi="ＭＳ 明朝" w:cs="ＭＳ 明朝"/>
          <w:color w:val="auto"/>
          <w:szCs w:val="24"/>
          <w:lang w:eastAsia="zh-TW"/>
        </w:rPr>
        <w:lastRenderedPageBreak/>
        <w:t>参考書式１</w:t>
      </w:r>
    </w:p>
    <w:p w14:paraId="2242B02B" w14:textId="70C803BC" w:rsidR="002B66B6" w:rsidRPr="00774E6C" w:rsidRDefault="00F32DE3" w:rsidP="002B66B6">
      <w:pPr>
        <w:overflowPunct/>
        <w:adjustRightInd w:val="0"/>
        <w:ind w:right="300"/>
        <w:jc w:val="right"/>
        <w:textAlignment w:val="auto"/>
        <w:rPr>
          <w:rFonts w:hAnsi="ＭＳ 明朝" w:cs="Times New Roman" w:hint="default"/>
          <w:color w:val="auto"/>
          <w:kern w:val="2"/>
          <w:szCs w:val="24"/>
          <w:lang w:eastAsia="zh-TW"/>
        </w:rPr>
      </w:pPr>
      <w:r w:rsidRPr="00774E6C">
        <w:rPr>
          <w:rFonts w:hAnsi="ＭＳ 明朝" w:cs="Times New Roman"/>
          <w:color w:val="auto"/>
          <w:kern w:val="2"/>
          <w:szCs w:val="24"/>
          <w:lang w:eastAsia="zh-TW"/>
        </w:rPr>
        <w:t>令和</w:t>
      </w:r>
      <w:r w:rsidR="002B66B6" w:rsidRPr="00774E6C">
        <w:rPr>
          <w:rFonts w:hAnsi="ＭＳ 明朝" w:cs="Times New Roman"/>
          <w:color w:val="auto"/>
          <w:kern w:val="2"/>
          <w:szCs w:val="24"/>
          <w:lang w:eastAsia="zh-TW"/>
        </w:rPr>
        <w:t xml:space="preserve">　　年　　月　　日　</w:t>
      </w:r>
    </w:p>
    <w:p w14:paraId="736D2308" w14:textId="77777777" w:rsidR="002B66B6" w:rsidRPr="00774E6C" w:rsidRDefault="002B66B6" w:rsidP="002B66B6">
      <w:pPr>
        <w:overflowPunct/>
        <w:adjustRightInd w:val="0"/>
        <w:ind w:right="420"/>
        <w:jc w:val="left"/>
        <w:textAlignment w:val="auto"/>
        <w:rPr>
          <w:rFonts w:hAnsi="ＭＳ 明朝" w:cs="Times New Roman" w:hint="default"/>
          <w:color w:val="auto"/>
          <w:kern w:val="2"/>
          <w:szCs w:val="24"/>
          <w:lang w:eastAsia="zh-TW"/>
        </w:rPr>
      </w:pPr>
      <w:r w:rsidRPr="00774E6C">
        <w:rPr>
          <w:rFonts w:hAnsi="ＭＳ 明朝" w:cs="Times New Roman"/>
          <w:color w:val="auto"/>
          <w:kern w:val="2"/>
          <w:szCs w:val="24"/>
          <w:lang w:eastAsia="zh-TW"/>
        </w:rPr>
        <w:t xml:space="preserve">　</w:t>
      </w:r>
    </w:p>
    <w:p w14:paraId="3CE5D9B3" w14:textId="77777777" w:rsidR="002B66B6" w:rsidRPr="00774E6C" w:rsidRDefault="002B66B6" w:rsidP="002B66B6">
      <w:pPr>
        <w:overflowPunct/>
        <w:adjustRightInd w:val="0"/>
        <w:ind w:right="420"/>
        <w:jc w:val="center"/>
        <w:textAlignment w:val="auto"/>
        <w:rPr>
          <w:rFonts w:hAnsi="ＭＳ 明朝" w:cs="Times New Roman" w:hint="default"/>
          <w:color w:val="auto"/>
          <w:kern w:val="2"/>
          <w:szCs w:val="24"/>
        </w:rPr>
      </w:pPr>
      <w:r w:rsidRPr="00774E6C">
        <w:rPr>
          <w:rFonts w:hAnsi="ＭＳ 明朝" w:cs="Times New Roman"/>
          <w:color w:val="auto"/>
          <w:kern w:val="2"/>
          <w:szCs w:val="24"/>
        </w:rPr>
        <w:t>見積依頼書・仕様書</w:t>
      </w:r>
    </w:p>
    <w:p w14:paraId="58DD822A" w14:textId="77777777" w:rsidR="002B66B6" w:rsidRPr="00774E6C" w:rsidRDefault="002B66B6" w:rsidP="002B66B6">
      <w:pPr>
        <w:overflowPunct/>
        <w:adjustRightInd w:val="0"/>
        <w:ind w:right="420"/>
        <w:textAlignment w:val="auto"/>
        <w:rPr>
          <w:rFonts w:hAnsi="ＭＳ 明朝" w:cs="Times New Roman" w:hint="default"/>
          <w:b/>
          <w:bCs/>
          <w:color w:val="auto"/>
          <w:kern w:val="2"/>
          <w:szCs w:val="24"/>
        </w:rPr>
      </w:pPr>
      <w:r w:rsidRPr="00774E6C">
        <w:rPr>
          <w:rFonts w:hAnsi="ＭＳ 明朝" w:cs="Times New Roman"/>
          <w:b/>
          <w:bCs/>
          <w:color w:val="auto"/>
          <w:kern w:val="2"/>
          <w:szCs w:val="24"/>
        </w:rPr>
        <w:t xml:space="preserve">　　　　　　　　　　　　　　　　</w:t>
      </w:r>
    </w:p>
    <w:p w14:paraId="44D772CE" w14:textId="6C4B42DC" w:rsidR="002B66B6" w:rsidRPr="00774E6C" w:rsidRDefault="004F41A8" w:rsidP="004F41A8">
      <w:pPr>
        <w:overflowPunct/>
        <w:adjustRightInd w:val="0"/>
        <w:ind w:right="420"/>
        <w:textAlignment w:val="auto"/>
        <w:rPr>
          <w:rFonts w:hAnsi="ＭＳ 明朝" w:cs="Times New Roman" w:hint="default"/>
          <w:color w:val="auto"/>
          <w:kern w:val="2"/>
          <w:szCs w:val="24"/>
        </w:rPr>
      </w:pPr>
      <w:r w:rsidRPr="00774E6C">
        <w:rPr>
          <w:rFonts w:hAnsi="ＭＳ 明朝" w:cs="Times New Roman"/>
          <w:color w:val="auto"/>
          <w:kern w:val="2"/>
          <w:szCs w:val="24"/>
        </w:rPr>
        <w:t>見積依頼先</w:t>
      </w:r>
      <w:r w:rsidRPr="00774E6C">
        <w:rPr>
          <w:rFonts w:hAnsi="ＭＳ 明朝" w:cs="Times New Roman"/>
          <w:b/>
          <w:bCs/>
          <w:color w:val="auto"/>
          <w:kern w:val="2"/>
          <w:szCs w:val="24"/>
        </w:rPr>
        <w:t xml:space="preserve">　　</w:t>
      </w:r>
      <w:r w:rsidR="002B66B6" w:rsidRPr="00774E6C">
        <w:rPr>
          <w:rFonts w:hAnsi="ＭＳ 明朝" w:cs="Times New Roman"/>
          <w:b/>
          <w:bCs/>
          <w:color w:val="auto"/>
          <w:kern w:val="2"/>
          <w:szCs w:val="24"/>
        </w:rPr>
        <w:t xml:space="preserve">　</w:t>
      </w:r>
      <w:r w:rsidR="002B66B6" w:rsidRPr="00774E6C">
        <w:rPr>
          <w:rFonts w:hAnsi="ＭＳ 明朝" w:cs="Times New Roman"/>
          <w:color w:val="auto"/>
          <w:kern w:val="2"/>
          <w:szCs w:val="24"/>
        </w:rPr>
        <w:t>様</w:t>
      </w:r>
    </w:p>
    <w:p w14:paraId="185C11BE" w14:textId="77777777" w:rsidR="002B66B6" w:rsidRPr="00774E6C" w:rsidRDefault="002B66B6" w:rsidP="002B66B6">
      <w:pPr>
        <w:overflowPunct/>
        <w:adjustRightInd w:val="0"/>
        <w:spacing w:line="220" w:lineRule="exact"/>
        <w:ind w:right="420"/>
        <w:jc w:val="center"/>
        <w:textAlignment w:val="auto"/>
        <w:rPr>
          <w:rFonts w:hAnsi="ＭＳ 明朝" w:cs="Times New Roman" w:hint="default"/>
          <w:b/>
          <w:bCs/>
          <w:color w:val="auto"/>
          <w:kern w:val="2"/>
          <w:szCs w:val="24"/>
        </w:rPr>
      </w:pPr>
      <w:r w:rsidRPr="00774E6C">
        <w:rPr>
          <w:rFonts w:hAnsi="ＭＳ 明朝" w:cs="Times New Roman"/>
          <w:b/>
          <w:bCs/>
          <w:color w:val="auto"/>
          <w:kern w:val="2"/>
          <w:szCs w:val="24"/>
        </w:rPr>
        <w:t xml:space="preserve"> 　　　　</w:t>
      </w:r>
    </w:p>
    <w:p w14:paraId="1F2175C0" w14:textId="4F548E1E" w:rsidR="002B66B6" w:rsidRPr="00774E6C" w:rsidRDefault="002B66B6" w:rsidP="002B66B6">
      <w:pPr>
        <w:overflowPunct/>
        <w:adjustRightInd w:val="0"/>
        <w:ind w:right="420"/>
        <w:jc w:val="center"/>
        <w:textAlignment w:val="auto"/>
        <w:rPr>
          <w:rFonts w:hAnsi="ＭＳ 明朝" w:cs="Times New Roman" w:hint="default"/>
          <w:color w:val="auto"/>
          <w:kern w:val="2"/>
          <w:szCs w:val="24"/>
        </w:rPr>
      </w:pPr>
      <w:r w:rsidRPr="00774E6C">
        <w:rPr>
          <w:rFonts w:hAnsi="ＭＳ 明朝" w:cs="Times New Roman"/>
          <w:b/>
          <w:bCs/>
          <w:color w:val="auto"/>
          <w:kern w:val="2"/>
          <w:szCs w:val="24"/>
        </w:rPr>
        <w:t xml:space="preserve">　　　　  　　</w:t>
      </w:r>
      <w:r w:rsidR="004F41A8" w:rsidRPr="00774E6C">
        <w:rPr>
          <w:rFonts w:hAnsi="ＭＳ 明朝" w:cs="Times New Roman"/>
          <w:color w:val="auto"/>
          <w:kern w:val="2"/>
          <w:szCs w:val="24"/>
        </w:rPr>
        <w:t>見積依頼</w:t>
      </w:r>
      <w:r w:rsidRPr="00774E6C">
        <w:rPr>
          <w:rFonts w:hAnsi="ＭＳ 明朝" w:cs="Times New Roman"/>
          <w:color w:val="auto"/>
          <w:kern w:val="2"/>
          <w:szCs w:val="24"/>
        </w:rPr>
        <w:t>者 住　  所</w:t>
      </w:r>
    </w:p>
    <w:p w14:paraId="61AF046A" w14:textId="77777777" w:rsidR="002B66B6" w:rsidRPr="00774E6C" w:rsidRDefault="002B66B6" w:rsidP="002B66B6">
      <w:pPr>
        <w:overflowPunct/>
        <w:adjustRightInd w:val="0"/>
        <w:ind w:right="420"/>
        <w:jc w:val="center"/>
        <w:textAlignment w:val="auto"/>
        <w:rPr>
          <w:rFonts w:hAnsi="ＭＳ 明朝" w:cs="Times New Roman" w:hint="default"/>
          <w:color w:val="auto"/>
          <w:kern w:val="2"/>
          <w:szCs w:val="24"/>
        </w:rPr>
      </w:pPr>
      <w:r w:rsidRPr="00774E6C">
        <w:rPr>
          <w:rFonts w:hAnsi="ＭＳ 明朝" w:cs="Times New Roman"/>
          <w:color w:val="auto"/>
          <w:kern w:val="2"/>
          <w:szCs w:val="24"/>
        </w:rPr>
        <w:t xml:space="preserve">　　　　　　　　　　　　　　 氏名又は名称</w:t>
      </w:r>
    </w:p>
    <w:p w14:paraId="12494328" w14:textId="77777777" w:rsidR="002B66B6" w:rsidRPr="00774E6C" w:rsidRDefault="002B66B6" w:rsidP="002B66B6">
      <w:pPr>
        <w:overflowPunct/>
        <w:adjustRightInd w:val="0"/>
        <w:ind w:right="420"/>
        <w:jc w:val="center"/>
        <w:textAlignment w:val="auto"/>
        <w:rPr>
          <w:rFonts w:hAnsi="ＭＳ 明朝" w:cs="Times New Roman" w:hint="default"/>
          <w:color w:val="auto"/>
          <w:kern w:val="2"/>
          <w:szCs w:val="24"/>
        </w:rPr>
      </w:pPr>
      <w:r w:rsidRPr="00774E6C">
        <w:rPr>
          <w:rFonts w:hAnsi="ＭＳ 明朝" w:cs="Times New Roman"/>
          <w:color w:val="auto"/>
          <w:kern w:val="2"/>
          <w:szCs w:val="24"/>
        </w:rPr>
        <w:t xml:space="preserve">        　　　　　　　　　　　　 代表者の職・氏名</w:t>
      </w:r>
    </w:p>
    <w:p w14:paraId="1FA2178C" w14:textId="77777777" w:rsidR="002B66B6" w:rsidRPr="00774E6C" w:rsidRDefault="002B66B6" w:rsidP="002B66B6">
      <w:pPr>
        <w:overflowPunct/>
        <w:adjustRightInd w:val="0"/>
        <w:ind w:right="420"/>
        <w:jc w:val="center"/>
        <w:textAlignment w:val="auto"/>
        <w:rPr>
          <w:rFonts w:hAnsi="ＭＳ 明朝" w:cs="Times New Roman" w:hint="default"/>
          <w:color w:val="auto"/>
          <w:kern w:val="2"/>
          <w:szCs w:val="24"/>
        </w:rPr>
      </w:pPr>
    </w:p>
    <w:p w14:paraId="286E0A50" w14:textId="77777777" w:rsidR="002B66B6" w:rsidRPr="00774E6C" w:rsidRDefault="002B66B6" w:rsidP="002B66B6">
      <w:pPr>
        <w:overflowPunct/>
        <w:adjustRightInd w:val="0"/>
        <w:spacing w:line="220" w:lineRule="exact"/>
        <w:ind w:right="420"/>
        <w:jc w:val="center"/>
        <w:textAlignment w:val="auto"/>
        <w:rPr>
          <w:rFonts w:hAnsi="ＭＳ 明朝" w:cs="Times New Roman" w:hint="default"/>
          <w:b/>
          <w:bCs/>
          <w:color w:val="auto"/>
          <w:kern w:val="2"/>
          <w:szCs w:val="24"/>
        </w:rPr>
      </w:pPr>
      <w:r w:rsidRPr="00774E6C">
        <w:rPr>
          <w:rFonts w:hAnsi="ＭＳ 明朝" w:cs="Times New Roman"/>
          <w:b/>
          <w:bCs/>
          <w:color w:val="auto"/>
          <w:kern w:val="2"/>
          <w:szCs w:val="24"/>
        </w:rPr>
        <w:t xml:space="preserve">　　　　　　</w:t>
      </w:r>
    </w:p>
    <w:p w14:paraId="208E583C" w14:textId="77777777" w:rsidR="002B66B6" w:rsidRPr="00774E6C" w:rsidRDefault="002B66B6" w:rsidP="002B66B6">
      <w:pPr>
        <w:overflowPunct/>
        <w:adjustRightInd w:val="0"/>
        <w:spacing w:line="220" w:lineRule="exact"/>
        <w:ind w:right="420"/>
        <w:jc w:val="left"/>
        <w:textAlignment w:val="auto"/>
        <w:rPr>
          <w:rFonts w:hAnsi="ＭＳ 明朝" w:cs="Times New Roman" w:hint="default"/>
          <w:color w:val="auto"/>
          <w:kern w:val="2"/>
          <w:szCs w:val="24"/>
        </w:rPr>
      </w:pPr>
      <w:r w:rsidRPr="00774E6C">
        <w:rPr>
          <w:rFonts w:hAnsi="ＭＳ 明朝" w:cs="Times New Roman"/>
          <w:color w:val="auto"/>
          <w:kern w:val="2"/>
          <w:szCs w:val="24"/>
        </w:rPr>
        <w:t xml:space="preserve">　</w:t>
      </w:r>
    </w:p>
    <w:p w14:paraId="0FDBBFFB" w14:textId="77777777" w:rsidR="002B66B6" w:rsidRPr="00774E6C" w:rsidRDefault="002B66B6" w:rsidP="002B66B6">
      <w:pPr>
        <w:overflowPunct/>
        <w:adjustRightInd w:val="0"/>
        <w:ind w:right="420"/>
        <w:jc w:val="left"/>
        <w:textAlignment w:val="auto"/>
        <w:rPr>
          <w:rFonts w:hAnsi="ＭＳ 明朝" w:cs="Times New Roman" w:hint="default"/>
          <w:color w:val="auto"/>
          <w:kern w:val="2"/>
          <w:szCs w:val="24"/>
        </w:rPr>
      </w:pPr>
      <w:r w:rsidRPr="00774E6C">
        <w:rPr>
          <w:rFonts w:hAnsi="ＭＳ 明朝" w:cs="Times New Roman"/>
          <w:color w:val="auto"/>
          <w:kern w:val="2"/>
          <w:szCs w:val="24"/>
        </w:rPr>
        <w:t>下記の仕様に基づき見積書を提出してください。</w:t>
      </w:r>
    </w:p>
    <w:p w14:paraId="7C60ACEA" w14:textId="77777777" w:rsidR="002B66B6" w:rsidRPr="00774E6C" w:rsidRDefault="002B66B6" w:rsidP="002B66B6">
      <w:pPr>
        <w:overflowPunct/>
        <w:adjustRightInd w:val="0"/>
        <w:ind w:right="420"/>
        <w:jc w:val="center"/>
        <w:textAlignment w:val="auto"/>
        <w:rPr>
          <w:rFonts w:hAnsi="ＭＳ 明朝" w:cs="Times New Roman" w:hint="default"/>
          <w:color w:val="auto"/>
          <w:kern w:val="2"/>
          <w:szCs w:val="24"/>
        </w:rPr>
      </w:pPr>
    </w:p>
    <w:p w14:paraId="23D677B5" w14:textId="77777777" w:rsidR="002B66B6" w:rsidRPr="00774E6C" w:rsidRDefault="002B66B6" w:rsidP="002B66B6">
      <w:pPr>
        <w:overflowPunct/>
        <w:adjustRightInd w:val="0"/>
        <w:ind w:right="420"/>
        <w:jc w:val="center"/>
        <w:textAlignment w:val="auto"/>
        <w:rPr>
          <w:rFonts w:hAnsi="ＭＳ 明朝" w:cs="Times New Roman" w:hint="default"/>
          <w:color w:val="auto"/>
          <w:kern w:val="2"/>
          <w:szCs w:val="24"/>
        </w:rPr>
      </w:pPr>
    </w:p>
    <w:p w14:paraId="75BB2767" w14:textId="63059506" w:rsidR="002B66B6" w:rsidRPr="00774E6C" w:rsidRDefault="002B66B6" w:rsidP="002B66B6">
      <w:pPr>
        <w:numPr>
          <w:ilvl w:val="0"/>
          <w:numId w:val="10"/>
        </w:numPr>
        <w:overflowPunct/>
        <w:adjustRightInd w:val="0"/>
        <w:snapToGrid w:val="0"/>
        <w:ind w:right="420"/>
        <w:jc w:val="left"/>
        <w:textAlignment w:val="auto"/>
        <w:rPr>
          <w:rFonts w:hAnsi="ＭＳ 明朝" w:cs="Times New Roman" w:hint="default"/>
          <w:color w:val="auto"/>
          <w:kern w:val="2"/>
          <w:szCs w:val="24"/>
          <w:u w:val="single"/>
          <w:lang w:eastAsia="zh-TW"/>
        </w:rPr>
      </w:pPr>
      <w:r w:rsidRPr="00774E6C">
        <w:rPr>
          <w:rFonts w:hAnsi="ＭＳ 明朝" w:cs="Times New Roman"/>
          <w:color w:val="auto"/>
          <w:kern w:val="2"/>
          <w:szCs w:val="24"/>
          <w:u w:val="single"/>
          <w:lang w:eastAsia="zh-TW"/>
        </w:rPr>
        <w:t xml:space="preserve">件名　　　　　　　　　　　　　</w:t>
      </w:r>
      <w:r w:rsidR="002C2A06" w:rsidRPr="00774E6C">
        <w:rPr>
          <w:rFonts w:hAnsi="ＭＳ 明朝" w:cs="Times New Roman"/>
          <w:color w:val="auto"/>
          <w:kern w:val="2"/>
          <w:szCs w:val="24"/>
          <w:u w:val="single"/>
          <w:lang w:eastAsia="zh-TW"/>
        </w:rPr>
        <w:t>（設置場所　　　　　　　　　）</w:t>
      </w:r>
      <w:r w:rsidRPr="00774E6C">
        <w:rPr>
          <w:rFonts w:hAnsi="ＭＳ 明朝" w:cs="Times New Roman"/>
          <w:color w:val="auto"/>
          <w:kern w:val="2"/>
          <w:szCs w:val="24"/>
          <w:u w:val="single"/>
          <w:lang w:eastAsia="zh-TW"/>
        </w:rPr>
        <w:t xml:space="preserve">　</w:t>
      </w:r>
    </w:p>
    <w:p w14:paraId="27E393A7" w14:textId="77777777" w:rsidR="002B66B6" w:rsidRPr="00774E6C" w:rsidRDefault="002B66B6" w:rsidP="002B66B6">
      <w:pPr>
        <w:overflowPunct/>
        <w:adjustRightInd w:val="0"/>
        <w:snapToGrid w:val="0"/>
        <w:ind w:right="420"/>
        <w:jc w:val="left"/>
        <w:textAlignment w:val="auto"/>
        <w:rPr>
          <w:rFonts w:hAnsi="ＭＳ 明朝" w:cs="Times New Roman" w:hint="default"/>
          <w:color w:val="auto"/>
          <w:kern w:val="2"/>
          <w:szCs w:val="24"/>
          <w:lang w:eastAsia="zh-TW"/>
        </w:rPr>
      </w:pPr>
    </w:p>
    <w:p w14:paraId="60A4439C" w14:textId="2C918558" w:rsidR="002B66B6" w:rsidRPr="00774E6C" w:rsidRDefault="004F41A8" w:rsidP="002B66B6">
      <w:pPr>
        <w:numPr>
          <w:ilvl w:val="0"/>
          <w:numId w:val="10"/>
        </w:numPr>
        <w:overflowPunct/>
        <w:adjustRightInd w:val="0"/>
        <w:snapToGrid w:val="0"/>
        <w:ind w:right="420"/>
        <w:jc w:val="left"/>
        <w:textAlignment w:val="auto"/>
        <w:rPr>
          <w:rFonts w:hAnsi="ＭＳ 明朝" w:cs="Times New Roman" w:hint="default"/>
          <w:color w:val="auto"/>
          <w:kern w:val="2"/>
          <w:szCs w:val="24"/>
        </w:rPr>
      </w:pPr>
      <w:r w:rsidRPr="00774E6C">
        <w:rPr>
          <w:rFonts w:hAnsi="ＭＳ 明朝" w:cs="Times New Roman"/>
          <w:color w:val="auto"/>
          <w:kern w:val="2"/>
          <w:szCs w:val="24"/>
        </w:rPr>
        <w:t>見積仕様</w:t>
      </w:r>
    </w:p>
    <w:p w14:paraId="18C29EA0" w14:textId="77777777" w:rsidR="002B66B6" w:rsidRPr="00774E6C"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r w:rsidRPr="00774E6C">
        <w:rPr>
          <w:rFonts w:hAnsi="ＭＳ 明朝" w:cs="Times New Roman"/>
          <w:color w:val="auto"/>
          <w:kern w:val="2"/>
          <w:szCs w:val="24"/>
        </w:rPr>
        <w:t xml:space="preserve">　</w:t>
      </w:r>
    </w:p>
    <w:p w14:paraId="7D4C29A0" w14:textId="77777777" w:rsidR="002B66B6" w:rsidRPr="00774E6C" w:rsidRDefault="002B66B6" w:rsidP="002B66B6">
      <w:pPr>
        <w:overflowPunct/>
        <w:adjustRightInd w:val="0"/>
        <w:snapToGrid w:val="0"/>
        <w:ind w:left="360" w:right="420"/>
        <w:jc w:val="left"/>
        <w:textAlignment w:val="auto"/>
        <w:rPr>
          <w:rFonts w:hAnsi="ＭＳ 明朝" w:cs="Times New Roman" w:hint="default"/>
          <w:color w:val="auto"/>
          <w:kern w:val="2"/>
          <w:szCs w:val="24"/>
        </w:rPr>
      </w:pPr>
    </w:p>
    <w:p w14:paraId="6DE5E698" w14:textId="77777777" w:rsidR="002B66B6" w:rsidRPr="00774E6C"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27CC3EA5" w14:textId="77777777" w:rsidR="002B66B6" w:rsidRPr="00774E6C"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618C094B" w14:textId="77777777" w:rsidR="002B66B6" w:rsidRPr="00774E6C"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544D7BC7" w14:textId="77777777" w:rsidR="002B66B6" w:rsidRPr="00774E6C"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3B9272F6" w14:textId="77777777" w:rsidR="002B66B6" w:rsidRPr="00774E6C" w:rsidRDefault="002B66B6" w:rsidP="002B66B6">
      <w:pPr>
        <w:overflowPunct/>
        <w:adjustRightInd w:val="0"/>
        <w:snapToGrid w:val="0"/>
        <w:ind w:right="420"/>
        <w:jc w:val="left"/>
        <w:textAlignment w:val="auto"/>
        <w:rPr>
          <w:rFonts w:hAnsi="ＭＳ 明朝" w:cs="Times New Roman" w:hint="default"/>
          <w:color w:val="auto"/>
          <w:kern w:val="2"/>
          <w:szCs w:val="24"/>
        </w:rPr>
      </w:pPr>
      <w:r w:rsidRPr="00774E6C">
        <w:rPr>
          <w:rFonts w:hAnsi="ＭＳ 明朝" w:cs="Times New Roman"/>
          <w:color w:val="auto"/>
          <w:kern w:val="2"/>
          <w:szCs w:val="24"/>
        </w:rPr>
        <w:t>3.提出書類及び部数　　見積書1部</w:t>
      </w:r>
    </w:p>
    <w:p w14:paraId="7C510FE5" w14:textId="77777777" w:rsidR="002B66B6" w:rsidRPr="00774E6C"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4CDBBDCD" w14:textId="2D249E92" w:rsidR="002B66B6" w:rsidRPr="00774E6C" w:rsidRDefault="002B66B6" w:rsidP="002B66B6">
      <w:pPr>
        <w:overflowPunct/>
        <w:adjustRightInd w:val="0"/>
        <w:snapToGrid w:val="0"/>
        <w:ind w:right="420"/>
        <w:jc w:val="left"/>
        <w:textAlignment w:val="auto"/>
        <w:rPr>
          <w:rFonts w:hAnsi="ＭＳ 明朝" w:cs="Times New Roman" w:hint="default"/>
          <w:color w:val="auto"/>
          <w:kern w:val="2"/>
          <w:szCs w:val="24"/>
          <w:lang w:eastAsia="zh-TW"/>
        </w:rPr>
      </w:pPr>
      <w:r w:rsidRPr="00774E6C">
        <w:rPr>
          <w:rFonts w:hAnsi="ＭＳ 明朝" w:cs="Times New Roman"/>
          <w:color w:val="auto"/>
          <w:kern w:val="2"/>
          <w:szCs w:val="24"/>
          <w:lang w:eastAsia="zh-TW"/>
        </w:rPr>
        <w:t xml:space="preserve">4.提出締切日　　</w:t>
      </w:r>
      <w:r w:rsidR="00E673B8" w:rsidRPr="00774E6C">
        <w:rPr>
          <w:rFonts w:hAnsi="ＭＳ 明朝" w:cs="Times New Roman"/>
          <w:color w:val="auto"/>
          <w:kern w:val="2"/>
          <w:szCs w:val="24"/>
          <w:lang w:eastAsia="zh-TW"/>
        </w:rPr>
        <w:t>令和</w:t>
      </w:r>
      <w:r w:rsidRPr="00774E6C">
        <w:rPr>
          <w:rFonts w:hAnsi="ＭＳ 明朝" w:cs="Times New Roman"/>
          <w:color w:val="auto"/>
          <w:kern w:val="2"/>
          <w:szCs w:val="24"/>
          <w:lang w:eastAsia="zh-TW"/>
        </w:rPr>
        <w:t xml:space="preserve">　  年　 　月　 　日</w:t>
      </w:r>
    </w:p>
    <w:p w14:paraId="250D33D2" w14:textId="77777777" w:rsidR="002B66B6" w:rsidRPr="00774E6C"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lang w:eastAsia="zh-TW"/>
        </w:rPr>
      </w:pPr>
    </w:p>
    <w:p w14:paraId="0689CAAC" w14:textId="77777777" w:rsidR="002B66B6" w:rsidRPr="00774E6C" w:rsidRDefault="002B66B6" w:rsidP="002B66B6">
      <w:pPr>
        <w:overflowPunct/>
        <w:adjustRightInd w:val="0"/>
        <w:snapToGrid w:val="0"/>
        <w:ind w:right="420"/>
        <w:jc w:val="left"/>
        <w:textAlignment w:val="auto"/>
        <w:rPr>
          <w:rFonts w:hAnsi="ＭＳ 明朝" w:cs="Times New Roman" w:hint="default"/>
          <w:color w:val="auto"/>
          <w:kern w:val="2"/>
          <w:szCs w:val="24"/>
        </w:rPr>
      </w:pPr>
      <w:r w:rsidRPr="00774E6C">
        <w:rPr>
          <w:rFonts w:hAnsi="ＭＳ 明朝" w:cs="Times New Roman"/>
          <w:color w:val="auto"/>
          <w:kern w:val="2"/>
          <w:szCs w:val="24"/>
        </w:rPr>
        <w:t>5.提出先</w:t>
      </w:r>
    </w:p>
    <w:p w14:paraId="6F30D19E" w14:textId="77777777" w:rsidR="002B66B6" w:rsidRPr="00774E6C" w:rsidRDefault="002B66B6" w:rsidP="002B66B6">
      <w:pPr>
        <w:overflowPunct/>
        <w:adjustRightInd w:val="0"/>
        <w:snapToGrid w:val="0"/>
        <w:ind w:right="420" w:firstLineChars="250" w:firstLine="602"/>
        <w:jc w:val="left"/>
        <w:textAlignment w:val="auto"/>
        <w:rPr>
          <w:rFonts w:hAnsi="ＭＳ 明朝" w:cs="Times New Roman" w:hint="default"/>
          <w:color w:val="auto"/>
          <w:kern w:val="2"/>
          <w:szCs w:val="24"/>
          <w:u w:val="single"/>
        </w:rPr>
      </w:pPr>
      <w:r w:rsidRPr="00774E6C">
        <w:rPr>
          <w:rFonts w:hAnsi="ＭＳ 明朝" w:cs="Times New Roman"/>
          <w:color w:val="auto"/>
          <w:kern w:val="2"/>
          <w:szCs w:val="24"/>
          <w:u w:val="single"/>
        </w:rPr>
        <w:t xml:space="preserve">　　　　　　　　　 　　　</w:t>
      </w:r>
      <w:r w:rsidRPr="00774E6C">
        <w:rPr>
          <w:rFonts w:hAnsi="ＭＳ 明朝" w:cs="Times New Roman"/>
          <w:color w:val="auto"/>
          <w:kern w:val="2"/>
          <w:szCs w:val="24"/>
        </w:rPr>
        <w:t xml:space="preserve">　　　</w:t>
      </w:r>
      <w:r w:rsidRPr="00774E6C">
        <w:rPr>
          <w:rFonts w:hAnsi="ＭＳ 明朝" w:cs="Times New Roman"/>
          <w:color w:val="auto"/>
          <w:kern w:val="2"/>
          <w:szCs w:val="24"/>
          <w:u w:val="single"/>
        </w:rPr>
        <w:t xml:space="preserve">担当者　　　　 　　　　　　　　</w:t>
      </w:r>
    </w:p>
    <w:p w14:paraId="3EE68FE3" w14:textId="77777777" w:rsidR="002B66B6" w:rsidRPr="00774E6C" w:rsidRDefault="002B66B6" w:rsidP="002B66B6">
      <w:pPr>
        <w:overflowPunct/>
        <w:adjustRightInd w:val="0"/>
        <w:snapToGrid w:val="0"/>
        <w:ind w:left="360" w:right="420" w:firstLineChars="100" w:firstLine="241"/>
        <w:jc w:val="left"/>
        <w:textAlignment w:val="auto"/>
        <w:rPr>
          <w:rFonts w:hAnsi="ＭＳ 明朝" w:cs="Times New Roman" w:hint="default"/>
          <w:color w:val="auto"/>
          <w:kern w:val="2"/>
          <w:szCs w:val="24"/>
          <w:u w:val="single"/>
        </w:rPr>
      </w:pPr>
    </w:p>
    <w:p w14:paraId="2E2ACA1D" w14:textId="77777777" w:rsidR="002B66B6" w:rsidRPr="00774E6C" w:rsidRDefault="002B66B6" w:rsidP="002B66B6">
      <w:pPr>
        <w:overflowPunct/>
        <w:adjustRightInd w:val="0"/>
        <w:snapToGrid w:val="0"/>
        <w:ind w:left="360" w:right="420" w:firstLineChars="100" w:firstLine="241"/>
        <w:jc w:val="left"/>
        <w:textAlignment w:val="auto"/>
        <w:rPr>
          <w:rFonts w:hAnsi="ＭＳ 明朝" w:cs="Times New Roman" w:hint="default"/>
          <w:color w:val="auto"/>
          <w:kern w:val="2"/>
          <w:szCs w:val="24"/>
        </w:rPr>
      </w:pPr>
      <w:r w:rsidRPr="00774E6C">
        <w:rPr>
          <w:rFonts w:hAnsi="ＭＳ 明朝" w:cs="Times New Roman"/>
          <w:color w:val="auto"/>
          <w:kern w:val="2"/>
          <w:szCs w:val="24"/>
          <w:u w:val="single"/>
        </w:rPr>
        <w:t xml:space="preserve">TEL　　　　　　　　</w:t>
      </w:r>
      <w:r w:rsidRPr="00774E6C">
        <w:rPr>
          <w:rFonts w:hAnsi="ＭＳ 明朝" w:cs="Times New Roman"/>
          <w:color w:val="auto"/>
          <w:kern w:val="2"/>
          <w:szCs w:val="24"/>
        </w:rPr>
        <w:t>／</w:t>
      </w:r>
      <w:r w:rsidRPr="00774E6C">
        <w:rPr>
          <w:rFonts w:hAnsi="ＭＳ 明朝" w:cs="Times New Roman"/>
          <w:color w:val="auto"/>
          <w:kern w:val="2"/>
          <w:szCs w:val="24"/>
          <w:u w:val="single"/>
        </w:rPr>
        <w:t xml:space="preserve">FAX　　　　　　　　</w:t>
      </w:r>
      <w:r w:rsidRPr="00774E6C">
        <w:rPr>
          <w:rFonts w:hAnsi="ＭＳ 明朝" w:cs="Times New Roman"/>
          <w:color w:val="auto"/>
          <w:kern w:val="2"/>
          <w:szCs w:val="24"/>
        </w:rPr>
        <w:t xml:space="preserve">　</w:t>
      </w:r>
      <w:r w:rsidRPr="00774E6C">
        <w:rPr>
          <w:rFonts w:hAnsi="ＭＳ 明朝" w:cs="Times New Roman"/>
          <w:color w:val="auto"/>
          <w:kern w:val="2"/>
          <w:szCs w:val="24"/>
          <w:u w:val="single"/>
        </w:rPr>
        <w:t xml:space="preserve">E-mail　　　 　　　　　　　</w:t>
      </w:r>
      <w:r w:rsidRPr="00774E6C">
        <w:rPr>
          <w:rFonts w:hAnsi="ＭＳ 明朝" w:cs="Times New Roman"/>
          <w:color w:val="auto"/>
          <w:kern w:val="2"/>
          <w:szCs w:val="24"/>
        </w:rPr>
        <w:t xml:space="preserve">　　　　　</w:t>
      </w:r>
    </w:p>
    <w:p w14:paraId="391D22E6" w14:textId="77777777" w:rsidR="002B66B6" w:rsidRPr="00774E6C" w:rsidRDefault="002B66B6" w:rsidP="002B66B6">
      <w:pPr>
        <w:tabs>
          <w:tab w:val="left" w:pos="4320"/>
        </w:tabs>
        <w:adjustRightInd w:val="0"/>
        <w:jc w:val="left"/>
        <w:rPr>
          <w:rFonts w:hAnsi="ＭＳ 明朝" w:cs="ＭＳ 明朝" w:hint="default"/>
          <w:color w:val="auto"/>
          <w:sz w:val="28"/>
          <w:szCs w:val="28"/>
          <w:lang w:eastAsia="zh-TW"/>
        </w:rPr>
      </w:pPr>
      <w:r w:rsidRPr="00774E6C">
        <w:rPr>
          <w:rFonts w:hAnsi="ＭＳ 明朝" w:cs="ＭＳ 明朝"/>
          <w:color w:val="auto"/>
          <w:szCs w:val="24"/>
          <w:lang w:eastAsia="zh-TW"/>
        </w:rPr>
        <w:br w:type="page"/>
      </w:r>
      <w:r w:rsidRPr="00774E6C">
        <w:rPr>
          <w:rFonts w:hAnsi="ＭＳ 明朝" w:cs="ＭＳ 明朝"/>
          <w:color w:val="auto"/>
          <w:szCs w:val="24"/>
          <w:lang w:eastAsia="zh-TW"/>
        </w:rPr>
        <w:lastRenderedPageBreak/>
        <w:t>参考書式２</w:t>
      </w:r>
    </w:p>
    <w:p w14:paraId="2DD09657" w14:textId="3803895F" w:rsidR="002B66B6" w:rsidRPr="00774E6C" w:rsidRDefault="002B66B6" w:rsidP="002B66B6">
      <w:pPr>
        <w:overflowPunct/>
        <w:ind w:firstLineChars="50" w:firstLine="120"/>
        <w:jc w:val="right"/>
        <w:textAlignment w:val="auto"/>
        <w:rPr>
          <w:rFonts w:hAnsi="ＭＳ 明朝" w:cs="Times New Roman" w:hint="default"/>
          <w:color w:val="auto"/>
          <w:kern w:val="2"/>
          <w:szCs w:val="28"/>
          <w:lang w:eastAsia="zh-TW"/>
        </w:rPr>
      </w:pPr>
      <w:r w:rsidRPr="00774E6C">
        <w:rPr>
          <w:rFonts w:hAnsi="ＭＳ 明朝" w:cs="Times New Roman"/>
          <w:color w:val="auto"/>
          <w:kern w:val="2"/>
          <w:szCs w:val="28"/>
          <w:lang w:eastAsia="zh-TW"/>
        </w:rPr>
        <w:t xml:space="preserve">  </w:t>
      </w:r>
      <w:r w:rsidR="00F32DE3" w:rsidRPr="00774E6C">
        <w:rPr>
          <w:rFonts w:hAnsi="ＭＳ 明朝" w:cs="Times New Roman"/>
          <w:color w:val="auto"/>
          <w:kern w:val="2"/>
          <w:szCs w:val="28"/>
          <w:lang w:eastAsia="zh-TW"/>
        </w:rPr>
        <w:t>令和</w:t>
      </w:r>
      <w:r w:rsidRPr="00774E6C">
        <w:rPr>
          <w:rFonts w:hAnsi="ＭＳ 明朝" w:cs="Times New Roman"/>
          <w:color w:val="auto"/>
          <w:kern w:val="2"/>
          <w:szCs w:val="28"/>
          <w:lang w:eastAsia="zh-TW"/>
        </w:rPr>
        <w:t xml:space="preserve">   年    月    日</w:t>
      </w:r>
    </w:p>
    <w:p w14:paraId="362457B4" w14:textId="77777777" w:rsidR="002B66B6" w:rsidRPr="00774E6C" w:rsidRDefault="002B66B6" w:rsidP="002B66B6">
      <w:pPr>
        <w:overflowPunct/>
        <w:ind w:firstLineChars="500" w:firstLine="1205"/>
        <w:textAlignment w:val="auto"/>
        <w:rPr>
          <w:rFonts w:hAnsi="ＭＳ 明朝" w:cs="Times New Roman" w:hint="default"/>
          <w:color w:val="auto"/>
          <w:kern w:val="2"/>
          <w:szCs w:val="28"/>
          <w:lang w:eastAsia="zh-TW"/>
        </w:rPr>
      </w:pPr>
    </w:p>
    <w:p w14:paraId="2B4574E6" w14:textId="77777777" w:rsidR="002B66B6" w:rsidRPr="00774E6C" w:rsidRDefault="002B66B6" w:rsidP="002B66B6">
      <w:pPr>
        <w:overflowPunct/>
        <w:textAlignment w:val="auto"/>
        <w:rPr>
          <w:rFonts w:hAnsi="ＭＳ 明朝" w:cs="Times New Roman" w:hint="default"/>
          <w:color w:val="auto"/>
          <w:kern w:val="2"/>
          <w:szCs w:val="28"/>
          <w:lang w:eastAsia="zh-TW"/>
        </w:rPr>
      </w:pPr>
      <w:r w:rsidRPr="00774E6C">
        <w:rPr>
          <w:rFonts w:hAnsi="ＭＳ 明朝" w:cs="Times New Roman"/>
          <w:color w:val="auto"/>
          <w:kern w:val="2"/>
          <w:szCs w:val="28"/>
          <w:lang w:eastAsia="zh-TW"/>
        </w:rPr>
        <w:t>一般財団法人鹿児島県環境技術協会</w:t>
      </w:r>
    </w:p>
    <w:p w14:paraId="22A27399" w14:textId="77777777" w:rsidR="002B66B6" w:rsidRPr="00774E6C" w:rsidRDefault="002B66B6" w:rsidP="002B66B6">
      <w:pPr>
        <w:overflowPunct/>
        <w:ind w:firstLineChars="400" w:firstLine="964"/>
        <w:textAlignment w:val="auto"/>
        <w:rPr>
          <w:rFonts w:hAnsi="ＭＳ 明朝" w:cs="Times New Roman" w:hint="default"/>
          <w:color w:val="auto"/>
          <w:kern w:val="2"/>
          <w:szCs w:val="28"/>
          <w:lang w:eastAsia="zh-TW"/>
        </w:rPr>
      </w:pPr>
      <w:r w:rsidRPr="00774E6C">
        <w:rPr>
          <w:rFonts w:hAnsi="ＭＳ 明朝" w:cs="Times New Roman"/>
          <w:color w:val="auto"/>
          <w:kern w:val="2"/>
          <w:szCs w:val="28"/>
          <w:lang w:eastAsia="zh-TW"/>
        </w:rPr>
        <w:t>理事長　　宮廻　甫允　殿</w:t>
      </w:r>
    </w:p>
    <w:p w14:paraId="4D397877" w14:textId="77777777" w:rsidR="002B66B6" w:rsidRPr="00774E6C" w:rsidRDefault="002B66B6" w:rsidP="002B66B6">
      <w:pPr>
        <w:overflowPunct/>
        <w:ind w:firstLineChars="400" w:firstLine="964"/>
        <w:textAlignment w:val="auto"/>
        <w:rPr>
          <w:rFonts w:hAnsi="ＭＳ 明朝" w:cs="Times New Roman" w:hint="default"/>
          <w:color w:val="auto"/>
          <w:kern w:val="2"/>
          <w:szCs w:val="28"/>
          <w:lang w:eastAsia="zh-TW"/>
        </w:rPr>
      </w:pPr>
    </w:p>
    <w:p w14:paraId="30CF5CCD" w14:textId="77777777" w:rsidR="002B66B6" w:rsidRPr="00774E6C" w:rsidRDefault="002B66B6" w:rsidP="002B66B6">
      <w:pPr>
        <w:overflowPunct/>
        <w:ind w:firstLineChars="400" w:firstLine="964"/>
        <w:textAlignment w:val="auto"/>
        <w:rPr>
          <w:rFonts w:hAnsi="ＭＳ 明朝" w:cs="Times New Roman" w:hint="default"/>
          <w:color w:val="auto"/>
          <w:kern w:val="2"/>
          <w:szCs w:val="28"/>
        </w:rPr>
      </w:pPr>
      <w:r w:rsidRPr="00774E6C">
        <w:rPr>
          <w:rFonts w:hAnsi="ＭＳ 明朝" w:cs="Times New Roman"/>
          <w:color w:val="auto"/>
          <w:kern w:val="2"/>
          <w:szCs w:val="28"/>
          <w:lang w:eastAsia="zh-TW"/>
        </w:rPr>
        <w:t xml:space="preserve">　　　　　　　　　　　　　　　　</w:t>
      </w:r>
      <w:r w:rsidRPr="00774E6C">
        <w:rPr>
          <w:rFonts w:hAnsi="ＭＳ 明朝" w:cs="Times New Roman"/>
          <w:color w:val="auto"/>
          <w:kern w:val="2"/>
          <w:szCs w:val="28"/>
        </w:rPr>
        <w:t xml:space="preserve">補助事業者　住　所　</w:t>
      </w:r>
    </w:p>
    <w:p w14:paraId="1E27E9B5" w14:textId="77777777" w:rsidR="002B66B6" w:rsidRPr="00774E6C" w:rsidRDefault="002B66B6" w:rsidP="002B66B6">
      <w:pPr>
        <w:overflowPunct/>
        <w:ind w:firstLineChars="400" w:firstLine="964"/>
        <w:textAlignment w:val="auto"/>
        <w:rPr>
          <w:rFonts w:hAnsi="ＭＳ 明朝" w:cs="Times New Roman" w:hint="default"/>
          <w:color w:val="auto"/>
          <w:kern w:val="2"/>
          <w:szCs w:val="28"/>
        </w:rPr>
      </w:pPr>
      <w:r w:rsidRPr="00774E6C">
        <w:rPr>
          <w:rFonts w:hAnsi="ＭＳ 明朝" w:cs="Times New Roman"/>
          <w:color w:val="auto"/>
          <w:kern w:val="2"/>
          <w:szCs w:val="28"/>
        </w:rPr>
        <w:t xml:space="preserve">　　　　　　　　　　　　　　　　　　　　　　氏名又は名称</w:t>
      </w:r>
    </w:p>
    <w:p w14:paraId="7C3D984C" w14:textId="77777777" w:rsidR="002B66B6" w:rsidRPr="00774E6C" w:rsidRDefault="002B66B6" w:rsidP="002B66B6">
      <w:pPr>
        <w:overflowPunct/>
        <w:ind w:firstLineChars="400" w:firstLine="964"/>
        <w:textAlignment w:val="auto"/>
        <w:rPr>
          <w:rFonts w:hAnsi="ＭＳ 明朝" w:cs="Times New Roman" w:hint="default"/>
          <w:color w:val="auto"/>
          <w:kern w:val="2"/>
          <w:szCs w:val="28"/>
        </w:rPr>
      </w:pPr>
      <w:r w:rsidRPr="00774E6C">
        <w:rPr>
          <w:rFonts w:hAnsi="ＭＳ 明朝" w:cs="Times New Roman"/>
          <w:color w:val="auto"/>
          <w:kern w:val="2"/>
          <w:szCs w:val="28"/>
        </w:rPr>
        <w:t xml:space="preserve">　　　　　　　　　　　　　　　　　　　　　　代表者の職・氏名　</w:t>
      </w:r>
    </w:p>
    <w:p w14:paraId="620889C1" w14:textId="77777777" w:rsidR="002B66B6" w:rsidRPr="00774E6C" w:rsidRDefault="002B66B6" w:rsidP="002B66B6">
      <w:pPr>
        <w:overflowPunct/>
        <w:textAlignment w:val="auto"/>
        <w:rPr>
          <w:rFonts w:hAnsi="ＭＳ 明朝" w:cs="Times New Roman" w:hint="default"/>
          <w:color w:val="auto"/>
          <w:kern w:val="2"/>
          <w:szCs w:val="28"/>
        </w:rPr>
      </w:pPr>
    </w:p>
    <w:p w14:paraId="7C998B8C" w14:textId="0B52FDF6" w:rsidR="002B66B6" w:rsidRPr="00774E6C" w:rsidRDefault="009C31BD" w:rsidP="002B66B6">
      <w:pPr>
        <w:overflowPunct/>
        <w:jc w:val="center"/>
        <w:textAlignment w:val="auto"/>
        <w:rPr>
          <w:rFonts w:hAnsi="ＭＳ 明朝" w:cs="Times New Roman" w:hint="default"/>
          <w:color w:val="auto"/>
          <w:kern w:val="2"/>
          <w:szCs w:val="28"/>
        </w:rPr>
      </w:pPr>
      <w:r w:rsidRPr="00774E6C">
        <w:rPr>
          <w:rFonts w:hAnsi="ＭＳ 明朝" w:cs="Times New Roman"/>
          <w:color w:val="auto"/>
          <w:kern w:val="2"/>
          <w:szCs w:val="28"/>
        </w:rPr>
        <w:t>令和６</w:t>
      </w:r>
      <w:r w:rsidR="002B66B6" w:rsidRPr="00774E6C">
        <w:rPr>
          <w:rFonts w:hAnsi="ＭＳ 明朝" w:cs="Times New Roman"/>
          <w:color w:val="auto"/>
          <w:kern w:val="2"/>
          <w:szCs w:val="28"/>
        </w:rPr>
        <w:t>年度省エネ設備等導入支援事業における</w:t>
      </w:r>
    </w:p>
    <w:p w14:paraId="298B8348" w14:textId="77777777" w:rsidR="002B66B6" w:rsidRPr="00774E6C" w:rsidRDefault="002B66B6" w:rsidP="002B66B6">
      <w:pPr>
        <w:overflowPunct/>
        <w:jc w:val="center"/>
        <w:textAlignment w:val="auto"/>
        <w:rPr>
          <w:rFonts w:hAnsi="ＭＳ 明朝" w:cs="Times New Roman" w:hint="default"/>
          <w:color w:val="auto"/>
          <w:kern w:val="2"/>
          <w:szCs w:val="28"/>
        </w:rPr>
      </w:pPr>
      <w:r w:rsidRPr="00774E6C">
        <w:rPr>
          <w:rFonts w:hAnsi="ＭＳ 明朝" w:cs="Times New Roman"/>
          <w:color w:val="auto"/>
          <w:kern w:val="2"/>
          <w:szCs w:val="28"/>
        </w:rPr>
        <w:t>契約先の選定について</w:t>
      </w:r>
    </w:p>
    <w:p w14:paraId="683819BA" w14:textId="77777777" w:rsidR="002B66B6" w:rsidRPr="00774E6C" w:rsidRDefault="002B66B6" w:rsidP="002B66B6">
      <w:pPr>
        <w:overflowPunct/>
        <w:jc w:val="center"/>
        <w:textAlignment w:val="auto"/>
        <w:rPr>
          <w:rFonts w:hAnsi="ＭＳ 明朝" w:cs="Times New Roman" w:hint="default"/>
          <w:color w:val="auto"/>
          <w:kern w:val="2"/>
          <w:szCs w:val="28"/>
        </w:rPr>
      </w:pPr>
    </w:p>
    <w:p w14:paraId="4B3FD3BB" w14:textId="46770300" w:rsidR="002B66B6" w:rsidRPr="00774E6C" w:rsidRDefault="009C31BD" w:rsidP="002B66B6">
      <w:pPr>
        <w:overflowPunct/>
        <w:ind w:firstLineChars="100" w:firstLine="241"/>
        <w:textAlignment w:val="auto"/>
        <w:rPr>
          <w:rFonts w:hAnsi="ＭＳ 明朝" w:cs="Times New Roman" w:hint="default"/>
          <w:color w:val="auto"/>
          <w:kern w:val="2"/>
          <w:szCs w:val="28"/>
        </w:rPr>
      </w:pPr>
      <w:r w:rsidRPr="00774E6C">
        <w:rPr>
          <w:rFonts w:hAnsi="ＭＳ 明朝" w:cs="Times New Roman"/>
          <w:color w:val="auto"/>
          <w:kern w:val="2"/>
          <w:szCs w:val="28"/>
        </w:rPr>
        <w:t>令和６</w:t>
      </w:r>
      <w:r w:rsidR="002B66B6" w:rsidRPr="00774E6C">
        <w:rPr>
          <w:rFonts w:hAnsi="ＭＳ 明朝" w:cs="Times New Roman"/>
          <w:color w:val="auto"/>
          <w:kern w:val="2"/>
          <w:szCs w:val="28"/>
        </w:rPr>
        <w:t>年度省エネ設備等導入支援事業における契約先につきまして、当該事業の経緯上、競争原理が働くような選定手続きを行わないこととしたいため、その理由を下記のとおり申請いたします。</w:t>
      </w:r>
    </w:p>
    <w:p w14:paraId="6AAA7AA2" w14:textId="77777777" w:rsidR="002B66B6" w:rsidRPr="00774E6C" w:rsidRDefault="002B66B6" w:rsidP="002B66B6">
      <w:pPr>
        <w:overflowPunct/>
        <w:jc w:val="left"/>
        <w:textAlignment w:val="auto"/>
        <w:rPr>
          <w:rFonts w:hAnsi="ＭＳ 明朝" w:cs="Times New Roman" w:hint="default"/>
          <w:color w:val="auto"/>
          <w:kern w:val="2"/>
          <w:szCs w:val="28"/>
        </w:rPr>
      </w:pPr>
    </w:p>
    <w:p w14:paraId="292F808E" w14:textId="77777777" w:rsidR="002B66B6" w:rsidRPr="00774E6C" w:rsidRDefault="002B66B6" w:rsidP="002B66B6">
      <w:pPr>
        <w:overflowPunct/>
        <w:jc w:val="center"/>
        <w:textAlignment w:val="auto"/>
        <w:rPr>
          <w:rFonts w:hAnsi="ＭＳ 明朝" w:cs="Times New Roman" w:hint="default"/>
          <w:color w:val="auto"/>
          <w:kern w:val="2"/>
          <w:szCs w:val="28"/>
        </w:rPr>
      </w:pPr>
      <w:r w:rsidRPr="00774E6C">
        <w:rPr>
          <w:rFonts w:hAnsi="ＭＳ 明朝" w:cs="Times New Roman"/>
          <w:color w:val="auto"/>
          <w:kern w:val="2"/>
          <w:szCs w:val="28"/>
        </w:rPr>
        <w:t>記</w:t>
      </w:r>
    </w:p>
    <w:p w14:paraId="1E638A0D" w14:textId="77777777" w:rsidR="002B66B6" w:rsidRPr="00774E6C" w:rsidRDefault="002B66B6" w:rsidP="002B66B6">
      <w:pPr>
        <w:numPr>
          <w:ilvl w:val="0"/>
          <w:numId w:val="11"/>
        </w:numPr>
        <w:overflowPunct/>
        <w:adjustRightInd w:val="0"/>
        <w:jc w:val="left"/>
        <w:textAlignment w:val="auto"/>
        <w:rPr>
          <w:rFonts w:hAnsi="ＭＳ 明朝" w:cs="Times New Roman" w:hint="default"/>
          <w:color w:val="auto"/>
          <w:kern w:val="2"/>
          <w:szCs w:val="28"/>
        </w:rPr>
      </w:pPr>
      <w:r w:rsidRPr="00774E6C">
        <w:rPr>
          <w:rFonts w:hAnsi="ＭＳ 明朝" w:cs="Times New Roman"/>
          <w:color w:val="auto"/>
          <w:kern w:val="2"/>
          <w:szCs w:val="28"/>
        </w:rPr>
        <w:t>契約内容</w:t>
      </w:r>
    </w:p>
    <w:p w14:paraId="6BB3CC9E" w14:textId="77777777" w:rsidR="002B66B6" w:rsidRPr="00774E6C" w:rsidRDefault="002B66B6" w:rsidP="002B66B6">
      <w:pPr>
        <w:overflowPunct/>
        <w:ind w:firstLineChars="200" w:firstLine="482"/>
        <w:textAlignment w:val="auto"/>
        <w:rPr>
          <w:rFonts w:hAnsi="ＭＳ 明朝" w:cs="Times New Roman" w:hint="default"/>
          <w:color w:val="auto"/>
          <w:kern w:val="2"/>
          <w:szCs w:val="28"/>
        </w:rPr>
      </w:pPr>
      <w:r w:rsidRPr="00774E6C">
        <w:rPr>
          <w:rFonts w:hAnsi="ＭＳ 明朝" w:cs="Times New Roman"/>
          <w:color w:val="auto"/>
          <w:kern w:val="2"/>
          <w:szCs w:val="28"/>
        </w:rPr>
        <w:t>※当該補助事業の内容を記入（品名と数量を記入する）</w:t>
      </w:r>
    </w:p>
    <w:p w14:paraId="6BBDB691" w14:textId="77777777" w:rsidR="002B66B6" w:rsidRPr="00774E6C" w:rsidRDefault="002B66B6" w:rsidP="002B66B6">
      <w:pPr>
        <w:overflowPunct/>
        <w:ind w:left="360"/>
        <w:jc w:val="left"/>
        <w:textAlignment w:val="auto"/>
        <w:rPr>
          <w:rFonts w:hAnsi="ＭＳ 明朝" w:cs="Times New Roman" w:hint="default"/>
          <w:color w:val="auto"/>
          <w:kern w:val="2"/>
          <w:szCs w:val="28"/>
        </w:rPr>
      </w:pPr>
      <w:r w:rsidRPr="00774E6C">
        <w:rPr>
          <w:rFonts w:hAnsi="ＭＳ 明朝" w:cs="Times New Roman"/>
          <w:color w:val="auto"/>
          <w:kern w:val="2"/>
          <w:szCs w:val="28"/>
        </w:rPr>
        <w:t xml:space="preserve">　　</w:t>
      </w:r>
    </w:p>
    <w:p w14:paraId="6811CB8A" w14:textId="77777777" w:rsidR="002B66B6" w:rsidRPr="00774E6C" w:rsidRDefault="002B66B6" w:rsidP="002B66B6">
      <w:pPr>
        <w:overflowPunct/>
        <w:jc w:val="right"/>
        <w:textAlignment w:val="auto"/>
        <w:rPr>
          <w:rFonts w:hAnsi="ＭＳ 明朝" w:cs="Times New Roman" w:hint="default"/>
          <w:color w:val="auto"/>
          <w:kern w:val="2"/>
          <w:szCs w:val="28"/>
        </w:rPr>
      </w:pPr>
    </w:p>
    <w:p w14:paraId="0DBA5882" w14:textId="77777777" w:rsidR="002B66B6" w:rsidRPr="00774E6C" w:rsidRDefault="002B66B6" w:rsidP="002B66B6">
      <w:pPr>
        <w:numPr>
          <w:ilvl w:val="0"/>
          <w:numId w:val="11"/>
        </w:numPr>
        <w:overflowPunct/>
        <w:adjustRightInd w:val="0"/>
        <w:textAlignment w:val="auto"/>
        <w:rPr>
          <w:rFonts w:hAnsi="ＭＳ 明朝" w:cs="Times New Roman" w:hint="default"/>
          <w:color w:val="auto"/>
          <w:kern w:val="2"/>
          <w:szCs w:val="28"/>
        </w:rPr>
      </w:pPr>
      <w:r w:rsidRPr="00774E6C">
        <w:rPr>
          <w:rFonts w:hAnsi="ＭＳ 明朝" w:cs="Times New Roman"/>
          <w:color w:val="auto"/>
          <w:kern w:val="2"/>
          <w:szCs w:val="28"/>
        </w:rPr>
        <w:t>選定先業者</w:t>
      </w:r>
    </w:p>
    <w:p w14:paraId="40E231DE" w14:textId="77777777" w:rsidR="002B66B6" w:rsidRPr="00774E6C" w:rsidRDefault="002B66B6" w:rsidP="002B66B6">
      <w:pPr>
        <w:overflowPunct/>
        <w:ind w:left="360" w:firstLineChars="50" w:firstLine="120"/>
        <w:textAlignment w:val="auto"/>
        <w:rPr>
          <w:rFonts w:hAnsi="ＭＳ 明朝" w:cs="Times New Roman" w:hint="default"/>
          <w:color w:val="auto"/>
          <w:kern w:val="2"/>
          <w:szCs w:val="28"/>
        </w:rPr>
      </w:pPr>
      <w:bookmarkStart w:id="66" w:name="_Hlk133247425"/>
      <w:r w:rsidRPr="00774E6C">
        <w:rPr>
          <w:rFonts w:hAnsi="ＭＳ 明朝" w:cs="Times New Roman"/>
          <w:color w:val="auto"/>
          <w:kern w:val="2"/>
          <w:szCs w:val="28"/>
        </w:rPr>
        <w:t>※当該事業の契約先の業者名を記入</w:t>
      </w:r>
    </w:p>
    <w:bookmarkEnd w:id="66"/>
    <w:p w14:paraId="409FE5CB" w14:textId="77777777" w:rsidR="002B66B6" w:rsidRPr="00774E6C" w:rsidRDefault="002B66B6" w:rsidP="002B66B6">
      <w:pPr>
        <w:overflowPunct/>
        <w:ind w:left="360"/>
        <w:textAlignment w:val="auto"/>
        <w:rPr>
          <w:rFonts w:hAnsi="ＭＳ 明朝" w:cs="Times New Roman" w:hint="default"/>
          <w:color w:val="auto"/>
          <w:kern w:val="2"/>
          <w:szCs w:val="28"/>
        </w:rPr>
      </w:pPr>
      <w:r w:rsidRPr="00774E6C">
        <w:rPr>
          <w:rFonts w:hAnsi="ＭＳ 明朝" w:cs="Times New Roman"/>
          <w:color w:val="auto"/>
          <w:kern w:val="2"/>
          <w:szCs w:val="28"/>
        </w:rPr>
        <w:t xml:space="preserve">　</w:t>
      </w:r>
    </w:p>
    <w:p w14:paraId="513F75E9" w14:textId="77777777" w:rsidR="002B66B6" w:rsidRPr="00774E6C" w:rsidRDefault="002B66B6" w:rsidP="002B66B6">
      <w:pPr>
        <w:overflowPunct/>
        <w:ind w:left="360"/>
        <w:textAlignment w:val="auto"/>
        <w:rPr>
          <w:rFonts w:hAnsi="ＭＳ 明朝" w:cs="Times New Roman" w:hint="default"/>
          <w:color w:val="auto"/>
          <w:kern w:val="2"/>
          <w:szCs w:val="28"/>
        </w:rPr>
      </w:pPr>
    </w:p>
    <w:p w14:paraId="0A9B4B55" w14:textId="77777777" w:rsidR="002B66B6" w:rsidRPr="00774E6C" w:rsidRDefault="002B66B6" w:rsidP="002B66B6">
      <w:pPr>
        <w:numPr>
          <w:ilvl w:val="0"/>
          <w:numId w:val="11"/>
        </w:numPr>
        <w:overflowPunct/>
        <w:adjustRightInd w:val="0"/>
        <w:textAlignment w:val="auto"/>
        <w:rPr>
          <w:rFonts w:hAnsi="ＭＳ 明朝" w:cs="Times New Roman" w:hint="default"/>
          <w:color w:val="auto"/>
          <w:kern w:val="2"/>
          <w:szCs w:val="28"/>
        </w:rPr>
      </w:pPr>
      <w:r w:rsidRPr="00774E6C">
        <w:rPr>
          <w:rFonts w:hAnsi="ＭＳ 明朝" w:cs="Times New Roman"/>
          <w:color w:val="auto"/>
          <w:kern w:val="2"/>
          <w:szCs w:val="28"/>
        </w:rPr>
        <w:t>選定理由</w:t>
      </w:r>
    </w:p>
    <w:p w14:paraId="02A5ADA3" w14:textId="77777777" w:rsidR="002B66B6" w:rsidRPr="00774E6C" w:rsidRDefault="002B66B6" w:rsidP="002B66B6">
      <w:pPr>
        <w:overflowPunct/>
        <w:ind w:left="567"/>
        <w:textAlignment w:val="auto"/>
        <w:rPr>
          <w:rFonts w:hAnsi="ＭＳ 明朝" w:cs="Times New Roman" w:hint="default"/>
          <w:color w:val="auto"/>
          <w:kern w:val="2"/>
          <w:szCs w:val="28"/>
        </w:rPr>
      </w:pPr>
    </w:p>
    <w:p w14:paraId="2902EAB5" w14:textId="77777777" w:rsidR="002B66B6" w:rsidRPr="00774E6C" w:rsidRDefault="002B66B6" w:rsidP="002B66B6">
      <w:pPr>
        <w:overflowPunct/>
        <w:textAlignment w:val="auto"/>
        <w:rPr>
          <w:rFonts w:hAnsi="ＭＳ 明朝" w:cs="Times New Roman" w:hint="default"/>
          <w:color w:val="auto"/>
          <w:kern w:val="2"/>
          <w:szCs w:val="28"/>
        </w:rPr>
      </w:pPr>
    </w:p>
    <w:p w14:paraId="6FF2E6D6" w14:textId="77777777" w:rsidR="002B66B6" w:rsidRPr="00774E6C" w:rsidRDefault="002B66B6" w:rsidP="002B66B6">
      <w:pPr>
        <w:overflowPunct/>
        <w:textAlignment w:val="auto"/>
        <w:rPr>
          <w:rFonts w:hAnsi="ＭＳ 明朝" w:cs="Times New Roman" w:hint="default"/>
          <w:color w:val="auto"/>
          <w:kern w:val="2"/>
          <w:szCs w:val="28"/>
        </w:rPr>
      </w:pPr>
    </w:p>
    <w:p w14:paraId="68999888" w14:textId="2D7CDBDA" w:rsidR="002B66B6" w:rsidRPr="00774E6C" w:rsidRDefault="002B66B6">
      <w:pPr>
        <w:widowControl/>
        <w:overflowPunct/>
        <w:jc w:val="left"/>
        <w:textAlignment w:val="auto"/>
        <w:rPr>
          <w:rFonts w:hAnsi="ＭＳ 明朝" w:hint="default"/>
          <w:color w:val="auto"/>
          <w:szCs w:val="24"/>
        </w:rPr>
      </w:pPr>
      <w:r w:rsidRPr="00774E6C">
        <w:rPr>
          <w:rFonts w:hAnsi="ＭＳ 明朝" w:hint="default"/>
          <w:color w:val="auto"/>
          <w:szCs w:val="24"/>
        </w:rPr>
        <w:br w:type="page"/>
      </w:r>
    </w:p>
    <w:p w14:paraId="0FD7E9CC" w14:textId="77777777" w:rsidR="002B66B6" w:rsidRPr="00774E6C" w:rsidRDefault="002B66B6" w:rsidP="002B66B6">
      <w:pPr>
        <w:tabs>
          <w:tab w:val="left" w:pos="4320"/>
        </w:tabs>
        <w:adjustRightInd w:val="0"/>
        <w:jc w:val="left"/>
        <w:rPr>
          <w:rFonts w:hAnsi="ＭＳ 明朝" w:cs="ＭＳ 明朝" w:hint="default"/>
          <w:color w:val="auto"/>
          <w:szCs w:val="24"/>
        </w:rPr>
      </w:pPr>
      <w:r w:rsidRPr="00774E6C">
        <w:rPr>
          <w:rFonts w:hAnsi="ＭＳ 明朝" w:cs="ＭＳ 明朝"/>
          <w:color w:val="auto"/>
          <w:szCs w:val="24"/>
        </w:rPr>
        <w:lastRenderedPageBreak/>
        <w:t>参考書式３</w:t>
      </w:r>
    </w:p>
    <w:p w14:paraId="6930FED0" w14:textId="01A6F9A2" w:rsidR="002B66B6" w:rsidRPr="00774E6C" w:rsidRDefault="00F32DE3" w:rsidP="002B66B6">
      <w:pPr>
        <w:overflowPunct/>
        <w:jc w:val="right"/>
        <w:textAlignment w:val="auto"/>
        <w:rPr>
          <w:rFonts w:hAnsi="ＭＳ 明朝" w:cs="Times New Roman" w:hint="default"/>
          <w:color w:val="auto"/>
          <w:kern w:val="2"/>
          <w:szCs w:val="22"/>
        </w:rPr>
      </w:pPr>
      <w:r w:rsidRPr="00774E6C">
        <w:rPr>
          <w:rFonts w:hAnsi="ＭＳ 明朝" w:cs="Times New Roman"/>
          <w:color w:val="auto"/>
          <w:kern w:val="2"/>
          <w:szCs w:val="22"/>
        </w:rPr>
        <w:t>令和</w:t>
      </w:r>
      <w:r w:rsidR="002B66B6" w:rsidRPr="00774E6C">
        <w:rPr>
          <w:rFonts w:hAnsi="ＭＳ 明朝" w:cs="Times New Roman"/>
          <w:color w:val="auto"/>
          <w:kern w:val="2"/>
          <w:szCs w:val="22"/>
        </w:rPr>
        <w:t xml:space="preserve">　　年　　月　　日</w:t>
      </w:r>
    </w:p>
    <w:p w14:paraId="17AC6B40" w14:textId="77777777" w:rsidR="002B66B6" w:rsidRPr="00774E6C" w:rsidRDefault="002B66B6" w:rsidP="002B66B6">
      <w:pPr>
        <w:wordWrap w:val="0"/>
        <w:overflowPunct/>
        <w:jc w:val="right"/>
        <w:textAlignment w:val="auto"/>
        <w:rPr>
          <w:rFonts w:hAnsi="ＭＳ 明朝" w:cs="Times New Roman" w:hint="default"/>
          <w:color w:val="auto"/>
          <w:kern w:val="2"/>
          <w:szCs w:val="22"/>
        </w:rPr>
      </w:pPr>
    </w:p>
    <w:p w14:paraId="4C9B2920" w14:textId="77777777" w:rsidR="002B66B6" w:rsidRPr="00774E6C" w:rsidRDefault="002B66B6" w:rsidP="002B66B6">
      <w:pPr>
        <w:overflowPunct/>
        <w:jc w:val="left"/>
        <w:textAlignment w:val="auto"/>
        <w:rPr>
          <w:rFonts w:hAnsi="ＭＳ 明朝" w:cs="Times New Roman" w:hint="default"/>
          <w:color w:val="auto"/>
          <w:kern w:val="2"/>
          <w:szCs w:val="22"/>
          <w:lang w:eastAsia="zh-TW"/>
        </w:rPr>
      </w:pPr>
      <w:r w:rsidRPr="00774E6C">
        <w:rPr>
          <w:rFonts w:hAnsi="ＭＳ 明朝" w:cs="Times New Roman"/>
          <w:color w:val="auto"/>
          <w:kern w:val="2"/>
          <w:szCs w:val="22"/>
          <w:lang w:eastAsia="zh-TW"/>
        </w:rPr>
        <w:t>一般社団法人 鹿児島県環境技術協会</w:t>
      </w:r>
    </w:p>
    <w:p w14:paraId="77859746" w14:textId="77777777" w:rsidR="002B66B6" w:rsidRPr="00774E6C" w:rsidRDefault="002B66B6" w:rsidP="002B66B6">
      <w:pPr>
        <w:wordWrap w:val="0"/>
        <w:overflowPunct/>
        <w:ind w:firstLineChars="600" w:firstLine="1446"/>
        <w:jc w:val="left"/>
        <w:textAlignment w:val="auto"/>
        <w:rPr>
          <w:rFonts w:hAnsi="ＭＳ 明朝" w:cs="Times New Roman" w:hint="default"/>
          <w:color w:val="auto"/>
          <w:kern w:val="2"/>
          <w:szCs w:val="22"/>
          <w:lang w:eastAsia="zh-TW"/>
        </w:rPr>
      </w:pPr>
      <w:r w:rsidRPr="00774E6C">
        <w:rPr>
          <w:rFonts w:hAnsi="ＭＳ 明朝" w:cs="Times New Roman"/>
          <w:color w:val="auto"/>
          <w:kern w:val="2"/>
          <w:szCs w:val="22"/>
          <w:lang w:eastAsia="zh-TW"/>
        </w:rPr>
        <w:t>理事長　宮廻甫允　殿</w:t>
      </w:r>
    </w:p>
    <w:p w14:paraId="5B0952C9" w14:textId="77777777" w:rsidR="002B66B6" w:rsidRPr="00774E6C" w:rsidRDefault="002B66B6" w:rsidP="002B66B6">
      <w:pPr>
        <w:overflowPunct/>
        <w:jc w:val="center"/>
        <w:textAlignment w:val="auto"/>
        <w:rPr>
          <w:rFonts w:hAnsi="ＭＳ 明朝" w:cs="Times New Roman" w:hint="default"/>
          <w:color w:val="auto"/>
          <w:kern w:val="2"/>
          <w:sz w:val="21"/>
          <w:lang w:eastAsia="zh-TW"/>
        </w:rPr>
      </w:pPr>
    </w:p>
    <w:p w14:paraId="0FB9DAB0" w14:textId="77777777" w:rsidR="002B66B6" w:rsidRPr="00774E6C" w:rsidRDefault="002B66B6" w:rsidP="002B66B6">
      <w:pPr>
        <w:overflowPunct/>
        <w:ind w:leftChars="1476" w:left="3556" w:firstLineChars="300" w:firstLine="723"/>
        <w:textAlignment w:val="auto"/>
        <w:rPr>
          <w:rFonts w:hAnsi="ＭＳ 明朝" w:cs="Times New Roman" w:hint="default"/>
          <w:color w:val="auto"/>
          <w:kern w:val="2"/>
          <w:szCs w:val="22"/>
          <w:lang w:eastAsia="zh-TW"/>
        </w:rPr>
      </w:pPr>
      <w:r w:rsidRPr="00774E6C">
        <w:rPr>
          <w:rFonts w:hAnsi="ＭＳ 明朝" w:cs="Times New Roman"/>
          <w:color w:val="auto"/>
          <w:kern w:val="2"/>
          <w:szCs w:val="22"/>
          <w:lang w:eastAsia="zh-TW"/>
        </w:rPr>
        <w:t>補助事業者　住　　　　所</w:t>
      </w:r>
    </w:p>
    <w:p w14:paraId="68075A77" w14:textId="77777777" w:rsidR="002B66B6" w:rsidRPr="00774E6C" w:rsidRDefault="002B66B6" w:rsidP="002B66B6">
      <w:pPr>
        <w:overflowPunct/>
        <w:ind w:leftChars="1476" w:left="3556" w:firstLineChars="300" w:firstLine="723"/>
        <w:textAlignment w:val="auto"/>
        <w:rPr>
          <w:rFonts w:hAnsi="ＭＳ 明朝" w:cs="Times New Roman" w:hint="default"/>
          <w:color w:val="auto"/>
          <w:kern w:val="2"/>
          <w:szCs w:val="22"/>
        </w:rPr>
      </w:pPr>
      <w:r w:rsidRPr="00774E6C">
        <w:rPr>
          <w:rFonts w:hAnsi="ＭＳ 明朝" w:cs="Times New Roman"/>
          <w:color w:val="auto"/>
          <w:kern w:val="2"/>
          <w:szCs w:val="22"/>
          <w:lang w:eastAsia="zh-TW"/>
        </w:rPr>
        <w:t xml:space="preserve">　　　　　　</w:t>
      </w:r>
      <w:r w:rsidRPr="00774E6C">
        <w:rPr>
          <w:rFonts w:hAnsi="ＭＳ 明朝" w:cs="Times New Roman"/>
          <w:color w:val="auto"/>
          <w:kern w:val="2"/>
          <w:szCs w:val="22"/>
        </w:rPr>
        <w:t>氏名又は名称</w:t>
      </w:r>
    </w:p>
    <w:p w14:paraId="7D2680D6" w14:textId="77777777" w:rsidR="002B66B6" w:rsidRPr="00774E6C" w:rsidRDefault="002B66B6" w:rsidP="002B66B6">
      <w:pPr>
        <w:overflowPunct/>
        <w:ind w:leftChars="1476" w:left="3556" w:firstLineChars="300" w:firstLine="723"/>
        <w:textAlignment w:val="auto"/>
        <w:rPr>
          <w:rFonts w:hAnsi="ＭＳ 明朝" w:cs="Times New Roman" w:hint="default"/>
          <w:color w:val="auto"/>
          <w:kern w:val="2"/>
          <w:szCs w:val="22"/>
        </w:rPr>
      </w:pPr>
      <w:r w:rsidRPr="00774E6C">
        <w:rPr>
          <w:rFonts w:hAnsi="ＭＳ 明朝" w:cs="Times New Roman"/>
          <w:color w:val="auto"/>
          <w:kern w:val="2"/>
          <w:szCs w:val="22"/>
        </w:rPr>
        <w:t xml:space="preserve">　　　　　　代表者の職・氏名</w:t>
      </w:r>
    </w:p>
    <w:p w14:paraId="49298A60" w14:textId="77777777" w:rsidR="002B66B6" w:rsidRPr="00774E6C" w:rsidRDefault="002B66B6" w:rsidP="002B66B6">
      <w:pPr>
        <w:overflowPunct/>
        <w:textAlignment w:val="auto"/>
        <w:rPr>
          <w:rFonts w:hAnsi="ＭＳ 明朝" w:cs="Times New Roman" w:hint="default"/>
          <w:color w:val="auto"/>
          <w:kern w:val="2"/>
          <w:sz w:val="20"/>
          <w:szCs w:val="18"/>
        </w:rPr>
      </w:pPr>
    </w:p>
    <w:p w14:paraId="59AE6FCC" w14:textId="77777777" w:rsidR="002B66B6" w:rsidRPr="00774E6C" w:rsidRDefault="002B66B6" w:rsidP="002B66B6">
      <w:pPr>
        <w:overflowPunct/>
        <w:jc w:val="center"/>
        <w:textAlignment w:val="auto"/>
        <w:rPr>
          <w:rFonts w:hAnsi="ＭＳ 明朝" w:cs="Times New Roman" w:hint="default"/>
          <w:color w:val="auto"/>
          <w:kern w:val="2"/>
          <w:sz w:val="20"/>
          <w:szCs w:val="18"/>
        </w:rPr>
      </w:pPr>
    </w:p>
    <w:p w14:paraId="1403C6AB" w14:textId="77777777" w:rsidR="002B66B6" w:rsidRPr="00774E6C" w:rsidRDefault="002B66B6" w:rsidP="002B66B6">
      <w:pPr>
        <w:overflowPunct/>
        <w:jc w:val="center"/>
        <w:textAlignment w:val="auto"/>
        <w:rPr>
          <w:rFonts w:hAnsi="ＭＳ 明朝" w:cs="Times New Roman" w:hint="default"/>
          <w:color w:val="auto"/>
          <w:kern w:val="2"/>
          <w:sz w:val="32"/>
          <w:szCs w:val="28"/>
        </w:rPr>
      </w:pPr>
      <w:r w:rsidRPr="00774E6C">
        <w:rPr>
          <w:rFonts w:hAnsi="ＭＳ 明朝" w:cs="Times New Roman"/>
          <w:color w:val="auto"/>
          <w:kern w:val="2"/>
          <w:sz w:val="32"/>
          <w:szCs w:val="28"/>
        </w:rPr>
        <w:t>軽微変更理由書</w:t>
      </w:r>
      <w:bookmarkStart w:id="67" w:name="_Hlk133245481"/>
    </w:p>
    <w:p w14:paraId="6FE954A0" w14:textId="77777777" w:rsidR="002B66B6" w:rsidRPr="00774E6C" w:rsidRDefault="002B66B6" w:rsidP="002B66B6">
      <w:pPr>
        <w:overflowPunct/>
        <w:textAlignment w:val="auto"/>
        <w:rPr>
          <w:rFonts w:hAnsi="ＭＳ 明朝" w:cs="Times New Roman" w:hint="default"/>
          <w:color w:val="auto"/>
          <w:kern w:val="2"/>
          <w:szCs w:val="22"/>
        </w:rPr>
      </w:pPr>
    </w:p>
    <w:bookmarkEnd w:id="67"/>
    <w:p w14:paraId="65607B67" w14:textId="42941259" w:rsidR="002B66B6" w:rsidRPr="00774E6C" w:rsidRDefault="002B66B6" w:rsidP="002B66B6">
      <w:pPr>
        <w:overflowPunct/>
        <w:textAlignment w:val="auto"/>
        <w:rPr>
          <w:rFonts w:hAnsi="ＭＳ 明朝" w:cs="Times New Roman" w:hint="default"/>
          <w:color w:val="auto"/>
          <w:kern w:val="2"/>
          <w:szCs w:val="22"/>
        </w:rPr>
      </w:pPr>
      <w:r w:rsidRPr="00774E6C">
        <w:rPr>
          <w:rFonts w:hAnsi="ＭＳ 明朝" w:cs="Times New Roman"/>
          <w:color w:val="auto"/>
          <w:kern w:val="2"/>
          <w:szCs w:val="22"/>
        </w:rPr>
        <w:t xml:space="preserve">　</w:t>
      </w:r>
      <w:r w:rsidR="009C31BD" w:rsidRPr="00774E6C">
        <w:rPr>
          <w:rFonts w:hAnsi="ＭＳ 明朝" w:cs="Times New Roman"/>
          <w:color w:val="auto"/>
          <w:kern w:val="2"/>
          <w:szCs w:val="22"/>
        </w:rPr>
        <w:t>令和６</w:t>
      </w:r>
      <w:r w:rsidRPr="00774E6C">
        <w:rPr>
          <w:rFonts w:hAnsi="ＭＳ 明朝" w:cs="Times New Roman"/>
          <w:color w:val="auto"/>
          <w:kern w:val="2"/>
          <w:szCs w:val="22"/>
        </w:rPr>
        <w:t xml:space="preserve">年度省エネ設備等導入支援事業を実施するにあたり、下記のとおり軽微な変更が必要となりましたので届けます。　　　　　　　　　</w:t>
      </w:r>
    </w:p>
    <w:p w14:paraId="416B133B" w14:textId="77777777" w:rsidR="002B66B6" w:rsidRPr="00774E6C" w:rsidRDefault="002B66B6" w:rsidP="002B66B6">
      <w:pPr>
        <w:overflowPunct/>
        <w:textAlignment w:val="auto"/>
        <w:rPr>
          <w:rFonts w:hAnsi="ＭＳ 明朝" w:cs="Times New Roman" w:hint="default"/>
          <w:color w:val="auto"/>
          <w:kern w:val="2"/>
          <w:szCs w:val="22"/>
        </w:rPr>
      </w:pPr>
    </w:p>
    <w:p w14:paraId="43CD9F17" w14:textId="77777777" w:rsidR="002B66B6" w:rsidRPr="00774E6C" w:rsidRDefault="002B66B6" w:rsidP="002B66B6">
      <w:pPr>
        <w:overflowPunct/>
        <w:textAlignment w:val="auto"/>
        <w:rPr>
          <w:rFonts w:hAnsi="ＭＳ 明朝" w:cs="Times New Roman" w:hint="default"/>
          <w:color w:val="auto"/>
          <w:kern w:val="2"/>
          <w:szCs w:val="22"/>
        </w:rPr>
      </w:pPr>
      <w:r w:rsidRPr="00774E6C">
        <w:rPr>
          <w:rFonts w:hAnsi="ＭＳ 明朝" w:cs="Times New Roman"/>
          <w:color w:val="auto"/>
          <w:kern w:val="2"/>
          <w:szCs w:val="22"/>
        </w:rPr>
        <w:t>軽微変更概要（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2692"/>
        <w:gridCol w:w="2974"/>
      </w:tblGrid>
      <w:tr w:rsidR="00774E6C" w:rsidRPr="00774E6C" w14:paraId="4A5E586D" w14:textId="77777777" w:rsidTr="00E33088">
        <w:tc>
          <w:tcPr>
            <w:tcW w:w="3964" w:type="dxa"/>
            <w:shd w:val="clear" w:color="auto" w:fill="auto"/>
          </w:tcPr>
          <w:p w14:paraId="425D1B55" w14:textId="77777777" w:rsidR="002B66B6" w:rsidRPr="00774E6C" w:rsidRDefault="002B66B6" w:rsidP="00E33088">
            <w:pPr>
              <w:overflowPunct/>
              <w:jc w:val="center"/>
              <w:textAlignment w:val="auto"/>
              <w:rPr>
                <w:rFonts w:hAnsi="ＭＳ 明朝" w:cs="Times New Roman" w:hint="default"/>
                <w:color w:val="auto"/>
                <w:kern w:val="2"/>
                <w:szCs w:val="22"/>
              </w:rPr>
            </w:pPr>
            <w:r w:rsidRPr="00774E6C">
              <w:rPr>
                <w:rFonts w:hAnsi="ＭＳ 明朝" w:cs="Times New Roman"/>
                <w:color w:val="auto"/>
                <w:kern w:val="2"/>
                <w:szCs w:val="22"/>
              </w:rPr>
              <w:t>項目</w:t>
            </w:r>
          </w:p>
        </w:tc>
        <w:tc>
          <w:tcPr>
            <w:tcW w:w="2694" w:type="dxa"/>
            <w:shd w:val="clear" w:color="auto" w:fill="auto"/>
          </w:tcPr>
          <w:p w14:paraId="08EE6DE4" w14:textId="77777777" w:rsidR="002B66B6" w:rsidRPr="00774E6C" w:rsidRDefault="002B66B6" w:rsidP="00E33088">
            <w:pPr>
              <w:overflowPunct/>
              <w:jc w:val="center"/>
              <w:textAlignment w:val="auto"/>
              <w:rPr>
                <w:rFonts w:hAnsi="ＭＳ 明朝" w:cs="Times New Roman" w:hint="default"/>
                <w:color w:val="auto"/>
                <w:kern w:val="2"/>
                <w:szCs w:val="22"/>
              </w:rPr>
            </w:pPr>
            <w:r w:rsidRPr="00774E6C">
              <w:rPr>
                <w:rFonts w:hAnsi="ＭＳ 明朝" w:cs="Times New Roman"/>
                <w:color w:val="auto"/>
                <w:kern w:val="2"/>
                <w:szCs w:val="22"/>
              </w:rPr>
              <w:t>当初</w:t>
            </w:r>
          </w:p>
        </w:tc>
        <w:tc>
          <w:tcPr>
            <w:tcW w:w="2976" w:type="dxa"/>
            <w:shd w:val="clear" w:color="auto" w:fill="auto"/>
          </w:tcPr>
          <w:p w14:paraId="3DFA676B" w14:textId="77777777" w:rsidR="002B66B6" w:rsidRPr="00774E6C" w:rsidRDefault="002B66B6" w:rsidP="00E33088">
            <w:pPr>
              <w:overflowPunct/>
              <w:jc w:val="center"/>
              <w:textAlignment w:val="auto"/>
              <w:rPr>
                <w:rFonts w:hAnsi="ＭＳ 明朝" w:cs="Times New Roman" w:hint="default"/>
                <w:color w:val="auto"/>
                <w:kern w:val="2"/>
                <w:szCs w:val="22"/>
              </w:rPr>
            </w:pPr>
            <w:r w:rsidRPr="00774E6C">
              <w:rPr>
                <w:rFonts w:hAnsi="ＭＳ 明朝" w:cs="Times New Roman"/>
                <w:color w:val="auto"/>
                <w:kern w:val="2"/>
                <w:szCs w:val="22"/>
              </w:rPr>
              <w:t>変更</w:t>
            </w:r>
          </w:p>
        </w:tc>
      </w:tr>
      <w:tr w:rsidR="002B66B6" w:rsidRPr="00774E6C" w14:paraId="24983F00" w14:textId="77777777" w:rsidTr="00E33088">
        <w:tc>
          <w:tcPr>
            <w:tcW w:w="3964" w:type="dxa"/>
            <w:shd w:val="clear" w:color="auto" w:fill="auto"/>
          </w:tcPr>
          <w:p w14:paraId="20731E4C" w14:textId="77777777" w:rsidR="002B66B6" w:rsidRPr="00774E6C" w:rsidRDefault="002B66B6" w:rsidP="00E33088">
            <w:pPr>
              <w:overflowPunct/>
              <w:textAlignment w:val="auto"/>
              <w:rPr>
                <w:rFonts w:hAnsi="ＭＳ 明朝" w:cs="Times New Roman" w:hint="default"/>
                <w:color w:val="auto"/>
                <w:kern w:val="2"/>
                <w:szCs w:val="22"/>
              </w:rPr>
            </w:pPr>
          </w:p>
          <w:p w14:paraId="7B5E1522" w14:textId="77777777" w:rsidR="002B66B6" w:rsidRPr="00774E6C" w:rsidRDefault="002B66B6" w:rsidP="00E33088">
            <w:pPr>
              <w:overflowPunct/>
              <w:textAlignment w:val="auto"/>
              <w:rPr>
                <w:rFonts w:hAnsi="ＭＳ 明朝" w:cs="Times New Roman" w:hint="default"/>
                <w:color w:val="auto"/>
                <w:kern w:val="2"/>
                <w:szCs w:val="22"/>
              </w:rPr>
            </w:pPr>
          </w:p>
          <w:p w14:paraId="635DBD26" w14:textId="77777777" w:rsidR="002B66B6" w:rsidRPr="00774E6C" w:rsidRDefault="002B66B6" w:rsidP="00E33088">
            <w:pPr>
              <w:overflowPunct/>
              <w:textAlignment w:val="auto"/>
              <w:rPr>
                <w:rFonts w:hAnsi="ＭＳ 明朝" w:cs="Times New Roman" w:hint="default"/>
                <w:color w:val="auto"/>
                <w:kern w:val="2"/>
                <w:szCs w:val="22"/>
              </w:rPr>
            </w:pPr>
          </w:p>
        </w:tc>
        <w:tc>
          <w:tcPr>
            <w:tcW w:w="2694" w:type="dxa"/>
            <w:shd w:val="clear" w:color="auto" w:fill="auto"/>
          </w:tcPr>
          <w:p w14:paraId="1E2E4821" w14:textId="77777777" w:rsidR="002B66B6" w:rsidRPr="00774E6C" w:rsidRDefault="002B66B6" w:rsidP="00E33088">
            <w:pPr>
              <w:overflowPunct/>
              <w:textAlignment w:val="auto"/>
              <w:rPr>
                <w:rFonts w:hAnsi="ＭＳ 明朝" w:cs="Times New Roman" w:hint="default"/>
                <w:color w:val="auto"/>
                <w:kern w:val="2"/>
                <w:szCs w:val="22"/>
              </w:rPr>
            </w:pPr>
          </w:p>
        </w:tc>
        <w:tc>
          <w:tcPr>
            <w:tcW w:w="2976" w:type="dxa"/>
            <w:shd w:val="clear" w:color="auto" w:fill="auto"/>
          </w:tcPr>
          <w:p w14:paraId="7091CDFC" w14:textId="77777777" w:rsidR="002B66B6" w:rsidRPr="00774E6C" w:rsidRDefault="002B66B6" w:rsidP="00E33088">
            <w:pPr>
              <w:overflowPunct/>
              <w:textAlignment w:val="auto"/>
              <w:rPr>
                <w:rFonts w:hAnsi="ＭＳ 明朝" w:cs="Times New Roman" w:hint="default"/>
                <w:color w:val="auto"/>
                <w:kern w:val="2"/>
                <w:szCs w:val="22"/>
              </w:rPr>
            </w:pPr>
          </w:p>
        </w:tc>
      </w:tr>
    </w:tbl>
    <w:p w14:paraId="7FB59F9D" w14:textId="77777777" w:rsidR="002B66B6" w:rsidRPr="00774E6C" w:rsidRDefault="002B66B6" w:rsidP="002B66B6">
      <w:pPr>
        <w:overflowPunct/>
        <w:textAlignment w:val="auto"/>
        <w:rPr>
          <w:rFonts w:hAnsi="ＭＳ 明朝" w:cs="Times New Roman" w:hint="default"/>
          <w:color w:val="auto"/>
          <w:kern w:val="2"/>
          <w:szCs w:val="22"/>
        </w:rPr>
      </w:pPr>
    </w:p>
    <w:p w14:paraId="75B94836" w14:textId="77777777" w:rsidR="002B66B6" w:rsidRPr="00774E6C" w:rsidRDefault="002B66B6" w:rsidP="002B66B6">
      <w:pPr>
        <w:overflowPunct/>
        <w:textAlignment w:val="auto"/>
        <w:rPr>
          <w:rFonts w:hAnsi="ＭＳ 明朝" w:cs="Times New Roman" w:hint="default"/>
          <w:color w:val="auto"/>
          <w:kern w:val="2"/>
          <w:szCs w:val="22"/>
        </w:rPr>
      </w:pPr>
      <w:r w:rsidRPr="00774E6C">
        <w:rPr>
          <w:rFonts w:hAnsi="ＭＳ 明朝" w:cs="Times New Roman"/>
          <w:color w:val="auto"/>
          <w:kern w:val="2"/>
          <w:szCs w:val="22"/>
        </w:rPr>
        <w:t>（変更理由）</w:t>
      </w:r>
    </w:p>
    <w:p w14:paraId="60143B52" w14:textId="77777777" w:rsidR="002B66B6" w:rsidRPr="00774E6C" w:rsidRDefault="002B66B6" w:rsidP="002B66B6">
      <w:pPr>
        <w:overflowPunct/>
        <w:ind w:firstLineChars="100" w:firstLine="241"/>
        <w:textAlignment w:val="auto"/>
        <w:rPr>
          <w:rFonts w:hAnsi="ＭＳ 明朝" w:cs="Times New Roman" w:hint="default"/>
          <w:color w:val="auto"/>
          <w:kern w:val="2"/>
          <w:szCs w:val="22"/>
        </w:rPr>
      </w:pPr>
    </w:p>
    <w:p w14:paraId="0334B4CD" w14:textId="00F57CC0" w:rsidR="00D5362B" w:rsidRPr="00774E6C" w:rsidRDefault="00D5362B" w:rsidP="002B66B6">
      <w:pPr>
        <w:overflowPunct/>
        <w:ind w:firstLineChars="100" w:firstLine="241"/>
        <w:textAlignment w:val="auto"/>
        <w:rPr>
          <w:rFonts w:hAnsi="ＭＳ 明朝" w:cs="Times New Roman" w:hint="default"/>
          <w:color w:val="auto"/>
          <w:kern w:val="2"/>
          <w:szCs w:val="22"/>
        </w:rPr>
      </w:pPr>
      <w:r w:rsidRPr="00774E6C">
        <w:rPr>
          <w:rFonts w:hAnsi="ＭＳ 明朝" w:cs="Times New Roman" w:hint="default"/>
          <w:color w:val="auto"/>
          <w:kern w:val="2"/>
          <w:szCs w:val="22"/>
        </w:rPr>
        <w:br w:type="page"/>
      </w:r>
    </w:p>
    <w:p w14:paraId="210263C8" w14:textId="77777777" w:rsidR="00D5362B" w:rsidRPr="00774E6C" w:rsidRDefault="00D5362B" w:rsidP="00D5362B">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lastRenderedPageBreak/>
        <w:t>参考書式4</w:t>
      </w:r>
    </w:p>
    <w:p w14:paraId="73BABA6F" w14:textId="77777777" w:rsidR="00D5362B" w:rsidRPr="00774E6C" w:rsidRDefault="00D5362B" w:rsidP="00D5362B">
      <w:pPr>
        <w:tabs>
          <w:tab w:val="left" w:pos="4320"/>
        </w:tabs>
        <w:adjustRightInd w:val="0"/>
        <w:jc w:val="right"/>
        <w:rPr>
          <w:rFonts w:hAnsi="ＭＳ 明朝" w:cs="Times New Roman" w:hint="default"/>
          <w:color w:val="auto"/>
          <w:kern w:val="2"/>
          <w:szCs w:val="22"/>
        </w:rPr>
      </w:pPr>
      <w:r w:rsidRPr="00774E6C">
        <w:rPr>
          <w:rFonts w:hAnsi="ＭＳ 明朝" w:cs="Times New Roman"/>
          <w:color w:val="auto"/>
          <w:kern w:val="2"/>
          <w:szCs w:val="22"/>
        </w:rPr>
        <w:t>令和　　年　　月　　日</w:t>
      </w:r>
    </w:p>
    <w:p w14:paraId="5D8F18CD" w14:textId="77777777" w:rsidR="00D5362B" w:rsidRPr="00774E6C" w:rsidRDefault="00D5362B" w:rsidP="00D5362B">
      <w:pPr>
        <w:tabs>
          <w:tab w:val="left" w:pos="4320"/>
        </w:tabs>
        <w:adjustRightInd w:val="0"/>
        <w:jc w:val="left"/>
        <w:rPr>
          <w:rFonts w:hAnsi="ＭＳ 明朝" w:cs="Times New Roman" w:hint="default"/>
          <w:color w:val="auto"/>
          <w:kern w:val="2"/>
          <w:szCs w:val="22"/>
        </w:rPr>
      </w:pPr>
    </w:p>
    <w:p w14:paraId="55B760A4" w14:textId="77777777" w:rsidR="00D5362B" w:rsidRPr="00774E6C" w:rsidRDefault="00D5362B" w:rsidP="00D5362B">
      <w:pPr>
        <w:tabs>
          <w:tab w:val="left" w:pos="4320"/>
        </w:tabs>
        <w:adjustRightInd w:val="0"/>
        <w:jc w:val="center"/>
        <w:rPr>
          <w:rFonts w:hAnsi="ＭＳ 明朝" w:cs="Times New Roman" w:hint="default"/>
          <w:color w:val="auto"/>
          <w:kern w:val="2"/>
          <w:szCs w:val="22"/>
        </w:rPr>
      </w:pPr>
      <w:r w:rsidRPr="00774E6C">
        <w:rPr>
          <w:rFonts w:hAnsi="ＭＳ 明朝" w:cs="Times New Roman"/>
          <w:color w:val="auto"/>
          <w:kern w:val="2"/>
          <w:szCs w:val="22"/>
        </w:rPr>
        <w:t>土地・建物に省エネ設備等を設置することの承諾書</w:t>
      </w:r>
    </w:p>
    <w:p w14:paraId="77034A31" w14:textId="77777777" w:rsidR="00D5362B" w:rsidRPr="00774E6C" w:rsidRDefault="00D5362B" w:rsidP="0097509F">
      <w:pPr>
        <w:tabs>
          <w:tab w:val="left" w:pos="4320"/>
        </w:tabs>
        <w:adjustRightInd w:val="0"/>
        <w:ind w:firstLineChars="800" w:firstLine="1688"/>
        <w:jc w:val="left"/>
        <w:rPr>
          <w:rFonts w:hAnsi="ＭＳ 明朝" w:cs="Times New Roman" w:hint="default"/>
          <w:color w:val="auto"/>
          <w:kern w:val="2"/>
          <w:sz w:val="21"/>
        </w:rPr>
      </w:pPr>
      <w:r w:rsidRPr="00774E6C">
        <w:rPr>
          <w:rFonts w:hAnsi="ＭＳ 明朝" w:cs="Times New Roman"/>
          <w:color w:val="auto"/>
          <w:kern w:val="2"/>
          <w:sz w:val="21"/>
        </w:rPr>
        <w:t>（必要に応じて抹消）</w:t>
      </w:r>
    </w:p>
    <w:p w14:paraId="5442391A" w14:textId="77777777" w:rsidR="00D5362B" w:rsidRPr="00774E6C" w:rsidRDefault="00D5362B" w:rsidP="00D5362B">
      <w:pPr>
        <w:tabs>
          <w:tab w:val="left" w:pos="4320"/>
        </w:tabs>
        <w:adjustRightInd w:val="0"/>
        <w:ind w:firstLineChars="700" w:firstLine="1477"/>
        <w:jc w:val="left"/>
        <w:rPr>
          <w:rFonts w:hAnsi="ＭＳ 明朝" w:cs="Times New Roman" w:hint="default"/>
          <w:color w:val="auto"/>
          <w:kern w:val="2"/>
          <w:sz w:val="21"/>
        </w:rPr>
      </w:pPr>
    </w:p>
    <w:p w14:paraId="0B958BAA" w14:textId="77777777" w:rsidR="00D5362B" w:rsidRPr="00774E6C" w:rsidRDefault="00D5362B" w:rsidP="00D5362B">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 xml:space="preserve">使用者　</w:t>
      </w:r>
    </w:p>
    <w:p w14:paraId="031BBDD9" w14:textId="77777777" w:rsidR="00D5362B" w:rsidRPr="00774E6C" w:rsidRDefault="00D5362B" w:rsidP="00D5362B">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 xml:space="preserve">　　　　　　　　　　　　様</w:t>
      </w:r>
    </w:p>
    <w:p w14:paraId="5A4ECD13" w14:textId="77777777" w:rsidR="00D5362B" w:rsidRPr="00774E6C" w:rsidRDefault="00D5362B" w:rsidP="00D5362B">
      <w:pPr>
        <w:tabs>
          <w:tab w:val="left" w:pos="4320"/>
        </w:tabs>
        <w:adjustRightInd w:val="0"/>
        <w:jc w:val="left"/>
        <w:rPr>
          <w:rFonts w:hAnsi="ＭＳ 明朝" w:cs="Times New Roman" w:hint="default"/>
          <w:color w:val="auto"/>
          <w:kern w:val="2"/>
          <w:szCs w:val="22"/>
        </w:rPr>
      </w:pPr>
    </w:p>
    <w:p w14:paraId="1C1E484B" w14:textId="77777777" w:rsidR="00D5362B" w:rsidRPr="00774E6C" w:rsidRDefault="00D5362B" w:rsidP="00D5362B">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下記の物件についての使用及び省エネ設備の設置について許諾します。</w:t>
      </w:r>
    </w:p>
    <w:tbl>
      <w:tblPr>
        <w:tblStyle w:val="a3"/>
        <w:tblW w:w="0" w:type="auto"/>
        <w:tblLook w:val="04A0" w:firstRow="1" w:lastRow="0" w:firstColumn="1" w:lastColumn="0" w:noHBand="0" w:noVBand="1"/>
      </w:tblPr>
      <w:tblGrid>
        <w:gridCol w:w="2263"/>
        <w:gridCol w:w="7365"/>
      </w:tblGrid>
      <w:tr w:rsidR="00774E6C" w:rsidRPr="00774E6C" w14:paraId="118EE000" w14:textId="77777777" w:rsidTr="00E33088">
        <w:tc>
          <w:tcPr>
            <w:tcW w:w="2263" w:type="dxa"/>
          </w:tcPr>
          <w:p w14:paraId="14C1F6E2" w14:textId="77777777" w:rsidR="00615223" w:rsidRPr="00774E6C" w:rsidRDefault="00D5362B" w:rsidP="00E33088">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物件の所在地</w:t>
            </w:r>
          </w:p>
          <w:p w14:paraId="50C82F6D" w14:textId="1AD8E1B2" w:rsidR="00D5362B" w:rsidRPr="00774E6C" w:rsidRDefault="00615223" w:rsidP="00E33088">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（登記簿上の地番</w:t>
            </w:r>
            <w:r w:rsidR="002F3F5C" w:rsidRPr="00774E6C">
              <w:rPr>
                <w:rFonts w:hAnsi="ＭＳ 明朝" w:cs="Times New Roman"/>
                <w:color w:val="auto"/>
                <w:kern w:val="2"/>
                <w:szCs w:val="22"/>
                <w:vertAlign w:val="superscript"/>
              </w:rPr>
              <w:t>注</w:t>
            </w:r>
            <w:r w:rsidRPr="00774E6C">
              <w:rPr>
                <w:rFonts w:hAnsi="ＭＳ 明朝" w:cs="Times New Roman"/>
                <w:color w:val="auto"/>
                <w:kern w:val="2"/>
                <w:szCs w:val="22"/>
              </w:rPr>
              <w:t>）</w:t>
            </w:r>
            <w:r w:rsidR="00D5362B" w:rsidRPr="00774E6C">
              <w:rPr>
                <w:rFonts w:hAnsi="ＭＳ 明朝" w:cs="Times New Roman"/>
                <w:color w:val="auto"/>
                <w:kern w:val="2"/>
                <w:szCs w:val="22"/>
              </w:rPr>
              <w:t>及び明細</w:t>
            </w:r>
          </w:p>
        </w:tc>
        <w:tc>
          <w:tcPr>
            <w:tcW w:w="7365" w:type="dxa"/>
          </w:tcPr>
          <w:p w14:paraId="2AD03BB2"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tc>
      </w:tr>
      <w:tr w:rsidR="00774E6C" w:rsidRPr="00774E6C" w14:paraId="1089E4EE" w14:textId="77777777" w:rsidTr="00E33088">
        <w:tc>
          <w:tcPr>
            <w:tcW w:w="2263" w:type="dxa"/>
          </w:tcPr>
          <w:p w14:paraId="31342CA7"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使用者</w:t>
            </w:r>
          </w:p>
        </w:tc>
        <w:tc>
          <w:tcPr>
            <w:tcW w:w="7365" w:type="dxa"/>
          </w:tcPr>
          <w:p w14:paraId="39A1D58A"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tc>
      </w:tr>
      <w:tr w:rsidR="00774E6C" w:rsidRPr="00774E6C" w14:paraId="66036583" w14:textId="77777777" w:rsidTr="00E33088">
        <w:tc>
          <w:tcPr>
            <w:tcW w:w="2263" w:type="dxa"/>
          </w:tcPr>
          <w:p w14:paraId="1520311E"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設置する設備</w:t>
            </w:r>
          </w:p>
        </w:tc>
        <w:tc>
          <w:tcPr>
            <w:tcW w:w="7365" w:type="dxa"/>
          </w:tcPr>
          <w:p w14:paraId="0F08F749"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tc>
      </w:tr>
      <w:tr w:rsidR="00774E6C" w:rsidRPr="00774E6C" w14:paraId="55919038" w14:textId="77777777" w:rsidTr="00E33088">
        <w:tc>
          <w:tcPr>
            <w:tcW w:w="2263" w:type="dxa"/>
          </w:tcPr>
          <w:p w14:paraId="2B5A430F"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使用目的</w:t>
            </w:r>
          </w:p>
        </w:tc>
        <w:tc>
          <w:tcPr>
            <w:tcW w:w="7365" w:type="dxa"/>
          </w:tcPr>
          <w:p w14:paraId="40CB6294"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tc>
      </w:tr>
      <w:tr w:rsidR="00774E6C" w:rsidRPr="00774E6C" w14:paraId="1B5B6DA3" w14:textId="77777777" w:rsidTr="00E33088">
        <w:tc>
          <w:tcPr>
            <w:tcW w:w="2263" w:type="dxa"/>
          </w:tcPr>
          <w:p w14:paraId="4C56A6FC"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使用許諾期間</w:t>
            </w:r>
          </w:p>
        </w:tc>
        <w:tc>
          <w:tcPr>
            <w:tcW w:w="7365" w:type="dxa"/>
          </w:tcPr>
          <w:p w14:paraId="3350E7F1" w14:textId="204C0B28" w:rsidR="00D5362B" w:rsidRPr="00774E6C" w:rsidRDefault="00D5362B" w:rsidP="00E33088">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令和</w:t>
            </w:r>
            <w:r w:rsidR="0097509F" w:rsidRPr="00774E6C">
              <w:rPr>
                <w:rFonts w:hAnsi="ＭＳ 明朝" w:cs="Times New Roman"/>
                <w:color w:val="auto"/>
                <w:kern w:val="2"/>
                <w:szCs w:val="22"/>
              </w:rPr>
              <w:t xml:space="preserve">　</w:t>
            </w:r>
            <w:r w:rsidRPr="00774E6C">
              <w:rPr>
                <w:rFonts w:hAnsi="ＭＳ 明朝" w:cs="Times New Roman"/>
                <w:color w:val="auto"/>
                <w:kern w:val="2"/>
                <w:szCs w:val="22"/>
              </w:rPr>
              <w:t>年</w:t>
            </w:r>
            <w:r w:rsidR="0097509F" w:rsidRPr="00774E6C">
              <w:rPr>
                <w:rFonts w:hAnsi="ＭＳ 明朝" w:cs="Times New Roman"/>
                <w:color w:val="auto"/>
                <w:kern w:val="2"/>
                <w:szCs w:val="22"/>
              </w:rPr>
              <w:t xml:space="preserve">　</w:t>
            </w:r>
            <w:r w:rsidRPr="00774E6C">
              <w:rPr>
                <w:rFonts w:hAnsi="ＭＳ 明朝" w:cs="Times New Roman"/>
                <w:color w:val="auto"/>
                <w:kern w:val="2"/>
                <w:szCs w:val="22"/>
              </w:rPr>
              <w:t>月</w:t>
            </w:r>
            <w:r w:rsidR="0097509F" w:rsidRPr="00774E6C">
              <w:rPr>
                <w:rFonts w:hAnsi="ＭＳ 明朝" w:cs="Times New Roman"/>
                <w:color w:val="auto"/>
                <w:kern w:val="2"/>
                <w:szCs w:val="22"/>
              </w:rPr>
              <w:t xml:space="preserve">　</w:t>
            </w:r>
            <w:r w:rsidRPr="00774E6C">
              <w:rPr>
                <w:rFonts w:hAnsi="ＭＳ 明朝" w:cs="Times New Roman"/>
                <w:color w:val="auto"/>
                <w:kern w:val="2"/>
                <w:szCs w:val="22"/>
              </w:rPr>
              <w:t>日から令和</w:t>
            </w:r>
            <w:r w:rsidR="0097509F" w:rsidRPr="00774E6C">
              <w:rPr>
                <w:rFonts w:hAnsi="ＭＳ 明朝" w:cs="Times New Roman"/>
                <w:color w:val="auto"/>
                <w:kern w:val="2"/>
                <w:szCs w:val="22"/>
              </w:rPr>
              <w:t xml:space="preserve">　</w:t>
            </w:r>
            <w:r w:rsidRPr="00774E6C">
              <w:rPr>
                <w:rFonts w:hAnsi="ＭＳ 明朝" w:cs="Times New Roman"/>
                <w:color w:val="auto"/>
                <w:kern w:val="2"/>
                <w:szCs w:val="22"/>
              </w:rPr>
              <w:t>年</w:t>
            </w:r>
            <w:r w:rsidR="0097509F" w:rsidRPr="00774E6C">
              <w:rPr>
                <w:rFonts w:hAnsi="ＭＳ 明朝" w:cs="Times New Roman"/>
                <w:color w:val="auto"/>
                <w:kern w:val="2"/>
                <w:szCs w:val="22"/>
              </w:rPr>
              <w:t xml:space="preserve">　</w:t>
            </w:r>
            <w:r w:rsidRPr="00774E6C">
              <w:rPr>
                <w:rFonts w:hAnsi="ＭＳ 明朝" w:cs="Times New Roman"/>
                <w:color w:val="auto"/>
                <w:kern w:val="2"/>
                <w:szCs w:val="22"/>
              </w:rPr>
              <w:t>月</w:t>
            </w:r>
            <w:r w:rsidR="0097509F" w:rsidRPr="00774E6C">
              <w:rPr>
                <w:rFonts w:hAnsi="ＭＳ 明朝" w:cs="Times New Roman"/>
                <w:color w:val="auto"/>
                <w:kern w:val="2"/>
                <w:szCs w:val="22"/>
              </w:rPr>
              <w:t xml:space="preserve">　</w:t>
            </w:r>
            <w:r w:rsidRPr="00774E6C">
              <w:rPr>
                <w:rFonts w:hAnsi="ＭＳ 明朝" w:cs="Times New Roman"/>
                <w:color w:val="auto"/>
                <w:kern w:val="2"/>
                <w:szCs w:val="22"/>
              </w:rPr>
              <w:t>日まで</w:t>
            </w:r>
          </w:p>
          <w:p w14:paraId="41DECC96"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上記の使用許諾期間が終了した後も、引き続いての使用を許諾することがある。</w:t>
            </w:r>
          </w:p>
        </w:tc>
      </w:tr>
      <w:tr w:rsidR="00774E6C" w:rsidRPr="00774E6C" w14:paraId="50934536" w14:textId="77777777" w:rsidTr="00E33088">
        <w:tc>
          <w:tcPr>
            <w:tcW w:w="2263" w:type="dxa"/>
          </w:tcPr>
          <w:p w14:paraId="1D89C335"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r w:rsidRPr="00774E6C">
              <w:rPr>
                <w:rFonts w:hAnsi="ＭＳ 明朝" w:cs="Times New Roman"/>
                <w:color w:val="auto"/>
                <w:kern w:val="2"/>
                <w:szCs w:val="22"/>
              </w:rPr>
              <w:t>備考</w:t>
            </w:r>
          </w:p>
          <w:p w14:paraId="49129C8C"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p w14:paraId="6A0C8DF5"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p w14:paraId="7EAEEDCE"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p w14:paraId="17E5F711"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p w14:paraId="6C440B22"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p w14:paraId="096C0DE4"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tc>
        <w:tc>
          <w:tcPr>
            <w:tcW w:w="7365" w:type="dxa"/>
          </w:tcPr>
          <w:p w14:paraId="115DA518" w14:textId="77777777" w:rsidR="00D5362B" w:rsidRPr="00774E6C" w:rsidRDefault="00D5362B" w:rsidP="00E33088">
            <w:pPr>
              <w:tabs>
                <w:tab w:val="left" w:pos="4320"/>
              </w:tabs>
              <w:adjustRightInd w:val="0"/>
              <w:jc w:val="left"/>
              <w:rPr>
                <w:rFonts w:hAnsi="ＭＳ 明朝" w:cs="Times New Roman" w:hint="default"/>
                <w:color w:val="auto"/>
                <w:kern w:val="2"/>
                <w:szCs w:val="22"/>
              </w:rPr>
            </w:pPr>
          </w:p>
        </w:tc>
      </w:tr>
    </w:tbl>
    <w:p w14:paraId="441638F6" w14:textId="7FDDFF1D" w:rsidR="00E54C02" w:rsidRPr="00774E6C" w:rsidRDefault="002F3F5C" w:rsidP="00E54C02">
      <w:pPr>
        <w:tabs>
          <w:tab w:val="left" w:pos="4320"/>
        </w:tabs>
        <w:adjustRightInd w:val="0"/>
        <w:jc w:val="left"/>
        <w:rPr>
          <w:rFonts w:hAnsi="ＭＳ 明朝" w:cs="Times New Roman" w:hint="default"/>
          <w:color w:val="auto"/>
          <w:kern w:val="2"/>
          <w:sz w:val="18"/>
          <w:szCs w:val="16"/>
        </w:rPr>
      </w:pPr>
      <w:r w:rsidRPr="00774E6C">
        <w:rPr>
          <w:rFonts w:hAnsi="ＭＳ 明朝" w:cs="Times New Roman"/>
          <w:color w:val="auto"/>
          <w:kern w:val="2"/>
          <w:sz w:val="18"/>
          <w:szCs w:val="16"/>
        </w:rPr>
        <w:t>注：</w:t>
      </w:r>
      <w:r w:rsidR="008F6472" w:rsidRPr="00774E6C">
        <w:rPr>
          <w:rFonts w:hAnsi="ＭＳ 明朝" w:cs="Times New Roman"/>
          <w:color w:val="auto"/>
          <w:kern w:val="2"/>
          <w:sz w:val="18"/>
          <w:szCs w:val="16"/>
        </w:rPr>
        <w:t>物件の所在地</w:t>
      </w:r>
      <w:r w:rsidR="00E54C02" w:rsidRPr="00774E6C">
        <w:rPr>
          <w:rFonts w:hAnsi="ＭＳ 明朝" w:cs="Times New Roman"/>
          <w:color w:val="auto"/>
          <w:kern w:val="2"/>
          <w:sz w:val="18"/>
          <w:szCs w:val="16"/>
        </w:rPr>
        <w:t>：建物に設備を設置する場合は、建物の登記簿上の地番</w:t>
      </w:r>
    </w:p>
    <w:p w14:paraId="3CD30B00" w14:textId="2394216A" w:rsidR="00D5362B" w:rsidRPr="00774E6C" w:rsidRDefault="00E54C02" w:rsidP="00E54C02">
      <w:pPr>
        <w:tabs>
          <w:tab w:val="left" w:pos="4320"/>
        </w:tabs>
        <w:adjustRightInd w:val="0"/>
        <w:jc w:val="left"/>
        <w:rPr>
          <w:rFonts w:hAnsi="ＭＳ 明朝" w:cs="Times New Roman" w:hint="default"/>
          <w:color w:val="auto"/>
          <w:kern w:val="2"/>
          <w:sz w:val="18"/>
          <w:szCs w:val="16"/>
        </w:rPr>
      </w:pPr>
      <w:r w:rsidRPr="00774E6C">
        <w:rPr>
          <w:rFonts w:hAnsi="ＭＳ 明朝" w:cs="Times New Roman"/>
          <w:color w:val="auto"/>
          <w:kern w:val="2"/>
          <w:sz w:val="18"/>
          <w:szCs w:val="16"/>
        </w:rPr>
        <w:t xml:space="preserve">　　建物以外に設備を設置する場合は、土地の登記簿上の地番（複数にまたがる場合は複数）</w:t>
      </w:r>
    </w:p>
    <w:p w14:paraId="0759C570" w14:textId="77777777" w:rsidR="00D5362B" w:rsidRPr="00774E6C" w:rsidRDefault="00D5362B" w:rsidP="00D5362B">
      <w:pPr>
        <w:tabs>
          <w:tab w:val="left" w:pos="4320"/>
        </w:tabs>
        <w:adjustRightInd w:val="0"/>
        <w:jc w:val="left"/>
        <w:rPr>
          <w:rFonts w:hAnsi="ＭＳ 明朝" w:cs="Times New Roman" w:hint="default"/>
          <w:color w:val="auto"/>
          <w:kern w:val="2"/>
          <w:szCs w:val="22"/>
        </w:rPr>
      </w:pPr>
    </w:p>
    <w:p w14:paraId="20527B9A" w14:textId="77777777" w:rsidR="00E54C02" w:rsidRPr="00774E6C" w:rsidRDefault="00E54C02" w:rsidP="00D5362B">
      <w:pPr>
        <w:tabs>
          <w:tab w:val="left" w:pos="4320"/>
        </w:tabs>
        <w:adjustRightInd w:val="0"/>
        <w:jc w:val="left"/>
        <w:rPr>
          <w:rFonts w:hAnsi="ＭＳ 明朝" w:cs="Times New Roman" w:hint="default"/>
          <w:color w:val="auto"/>
          <w:kern w:val="2"/>
          <w:szCs w:val="22"/>
        </w:rPr>
      </w:pPr>
    </w:p>
    <w:p w14:paraId="19F80346" w14:textId="77777777" w:rsidR="00D5362B" w:rsidRPr="00774E6C" w:rsidRDefault="00D5362B" w:rsidP="00D5362B">
      <w:pPr>
        <w:tabs>
          <w:tab w:val="left" w:pos="4320"/>
        </w:tabs>
        <w:adjustRightInd w:val="0"/>
        <w:ind w:leftChars="2058" w:left="4959"/>
        <w:jc w:val="left"/>
        <w:rPr>
          <w:rFonts w:hAnsi="ＭＳ 明朝" w:cs="Times New Roman" w:hint="default"/>
          <w:color w:val="auto"/>
          <w:kern w:val="2"/>
          <w:szCs w:val="22"/>
        </w:rPr>
      </w:pPr>
      <w:r w:rsidRPr="00774E6C">
        <w:rPr>
          <w:rFonts w:hAnsi="ＭＳ 明朝" w:cs="Times New Roman"/>
          <w:color w:val="auto"/>
          <w:kern w:val="2"/>
          <w:szCs w:val="22"/>
        </w:rPr>
        <w:t>物件所有者</w:t>
      </w:r>
    </w:p>
    <w:p w14:paraId="5AA26700" w14:textId="77777777" w:rsidR="00D5362B" w:rsidRPr="00774E6C" w:rsidRDefault="00D5362B" w:rsidP="00D5362B">
      <w:pPr>
        <w:tabs>
          <w:tab w:val="left" w:pos="4320"/>
        </w:tabs>
        <w:adjustRightInd w:val="0"/>
        <w:ind w:leftChars="2058" w:left="4959"/>
        <w:jc w:val="left"/>
        <w:rPr>
          <w:rFonts w:hAnsi="ＭＳ 明朝" w:cs="Times New Roman" w:hint="default"/>
          <w:color w:val="auto"/>
          <w:kern w:val="2"/>
          <w:szCs w:val="22"/>
        </w:rPr>
      </w:pPr>
      <w:r w:rsidRPr="00774E6C">
        <w:rPr>
          <w:rFonts w:hAnsi="ＭＳ 明朝" w:cs="Times New Roman"/>
          <w:color w:val="auto"/>
          <w:kern w:val="2"/>
          <w:szCs w:val="22"/>
        </w:rPr>
        <w:t xml:space="preserve">　住所</w:t>
      </w:r>
    </w:p>
    <w:p w14:paraId="23564B49" w14:textId="77777777" w:rsidR="00D5362B" w:rsidRPr="00774E6C" w:rsidRDefault="00D5362B" w:rsidP="00D5362B">
      <w:pPr>
        <w:tabs>
          <w:tab w:val="left" w:pos="4320"/>
        </w:tabs>
        <w:adjustRightInd w:val="0"/>
        <w:ind w:leftChars="2058" w:left="4959"/>
        <w:jc w:val="left"/>
        <w:rPr>
          <w:rFonts w:hAnsi="ＭＳ 明朝" w:cs="Times New Roman" w:hint="default"/>
          <w:color w:val="auto"/>
          <w:kern w:val="2"/>
          <w:szCs w:val="22"/>
        </w:rPr>
      </w:pPr>
      <w:r w:rsidRPr="00774E6C">
        <w:rPr>
          <w:rFonts w:hAnsi="ＭＳ 明朝" w:cs="Times New Roman"/>
          <w:color w:val="auto"/>
          <w:kern w:val="2"/>
          <w:szCs w:val="22"/>
        </w:rPr>
        <w:t xml:space="preserve">　氏名</w:t>
      </w:r>
    </w:p>
    <w:p w14:paraId="64BF7BEF" w14:textId="77777777" w:rsidR="002B66B6" w:rsidRPr="00774E6C" w:rsidRDefault="002B66B6" w:rsidP="002B66B6">
      <w:pPr>
        <w:overflowPunct/>
        <w:ind w:firstLineChars="100" w:firstLine="241"/>
        <w:textAlignment w:val="auto"/>
        <w:rPr>
          <w:rFonts w:hAnsi="ＭＳ 明朝" w:cs="Times New Roman" w:hint="default"/>
          <w:color w:val="auto"/>
          <w:kern w:val="2"/>
          <w:szCs w:val="22"/>
        </w:rPr>
      </w:pPr>
    </w:p>
    <w:p w14:paraId="2A0B0A5F" w14:textId="28EF67B2" w:rsidR="002B66B6" w:rsidRPr="00774E6C" w:rsidRDefault="002B66B6" w:rsidP="002B66B6">
      <w:pPr>
        <w:pStyle w:val="Word"/>
        <w:rPr>
          <w:rFonts w:hAnsi="ＭＳ 明朝" w:cs="ＭＳ 明朝" w:hint="default"/>
          <w:color w:val="auto"/>
          <w:szCs w:val="24"/>
        </w:rPr>
      </w:pPr>
    </w:p>
    <w:p w14:paraId="282B3BAD" w14:textId="6227699E" w:rsidR="002B66B6" w:rsidRPr="00774E6C" w:rsidRDefault="002B66B6">
      <w:pPr>
        <w:widowControl/>
        <w:overflowPunct/>
        <w:jc w:val="left"/>
        <w:textAlignment w:val="auto"/>
        <w:rPr>
          <w:rFonts w:hAnsi="ＭＳ 明朝" w:cs="ＭＳ 明朝" w:hint="default"/>
          <w:color w:val="auto"/>
          <w:szCs w:val="24"/>
        </w:rPr>
      </w:pPr>
    </w:p>
    <w:sectPr w:rsidR="002B66B6" w:rsidRPr="00774E6C">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D270D" w14:textId="77777777" w:rsidR="00317C09" w:rsidRDefault="00317C09">
      <w:pPr>
        <w:spacing w:before="327"/>
        <w:rPr>
          <w:rFonts w:hint="default"/>
        </w:rPr>
      </w:pPr>
      <w:r>
        <w:continuationSeparator/>
      </w:r>
    </w:p>
  </w:endnote>
  <w:endnote w:type="continuationSeparator" w:id="0">
    <w:p w14:paraId="6BF1E1B4" w14:textId="77777777" w:rsidR="00317C09" w:rsidRDefault="00317C0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R">
    <w:panose1 w:val="02020400000000000000"/>
    <w:charset w:val="80"/>
    <w:family w:val="roman"/>
    <w:pitch w:val="variable"/>
    <w:sig w:usb0="800002A3" w:usb1="2AC7ECFA"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758481"/>
      <w:docPartObj>
        <w:docPartGallery w:val="Page Numbers (Bottom of Page)"/>
        <w:docPartUnique/>
      </w:docPartObj>
    </w:sdtPr>
    <w:sdtEndPr/>
    <w:sdtContent>
      <w:p w14:paraId="3DFD0652" w14:textId="09689A19" w:rsidR="00317C09" w:rsidRDefault="00317C09">
        <w:pPr>
          <w:pStyle w:val="a6"/>
          <w:jc w:val="center"/>
          <w:rPr>
            <w:rFonts w:hint="default"/>
          </w:rPr>
        </w:pPr>
        <w:r>
          <w:fldChar w:fldCharType="begin"/>
        </w:r>
        <w:r>
          <w:instrText>PAGE   \* MERGEFORMAT</w:instrText>
        </w:r>
        <w:r>
          <w:fldChar w:fldCharType="separate"/>
        </w:r>
        <w:r>
          <w:rPr>
            <w:lang w:val="ja-JP"/>
          </w:rPr>
          <w:t>2</w:t>
        </w:r>
        <w:r>
          <w:fldChar w:fldCharType="end"/>
        </w:r>
      </w:p>
    </w:sdtContent>
  </w:sdt>
  <w:p w14:paraId="39EFF2E5" w14:textId="77777777" w:rsidR="00317C09" w:rsidRDefault="00317C0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002F0" w14:textId="77777777" w:rsidR="00317C09" w:rsidRDefault="00317C09">
      <w:pPr>
        <w:spacing w:before="327"/>
        <w:rPr>
          <w:rFonts w:hint="default"/>
        </w:rPr>
      </w:pPr>
      <w:r>
        <w:continuationSeparator/>
      </w:r>
    </w:p>
  </w:footnote>
  <w:footnote w:type="continuationSeparator" w:id="0">
    <w:p w14:paraId="52EC456B" w14:textId="77777777" w:rsidR="00317C09" w:rsidRDefault="00317C09">
      <w:pPr>
        <w:spacing w:before="327"/>
        <w:rPr>
          <w:rFonts w:hint="default"/>
        </w:rPr>
      </w:pPr>
      <w:r>
        <w:continuationSeparator/>
      </w:r>
    </w:p>
  </w:footnote>
  <w:footnote w:id="1">
    <w:p w14:paraId="09FDA3E9" w14:textId="0BF01CB2" w:rsidR="005A30DA" w:rsidRPr="005A30DA" w:rsidRDefault="005A30DA">
      <w:pPr>
        <w:pStyle w:val="af2"/>
        <w:rPr>
          <w:ins w:id="13" w:author="井上 健二郎" w:date="2024-10-23T14:48:00Z" w16du:dateUtc="2024-10-23T05:48:00Z"/>
          <w:rFonts w:hint="default"/>
          <w:color w:val="FF0000"/>
          <w:sz w:val="21"/>
          <w:szCs w:val="16"/>
          <w:rPrChange w:id="14" w:author="井上 健二郎" w:date="2024-10-23T14:49:00Z" w16du:dateUtc="2024-10-23T05:49:00Z">
            <w:rPr>
              <w:ins w:id="15" w:author="井上 健二郎" w:date="2024-10-23T14:48:00Z" w16du:dateUtc="2024-10-23T05:48:00Z"/>
              <w:rFonts w:hint="default"/>
              <w:sz w:val="21"/>
              <w:szCs w:val="16"/>
            </w:rPr>
          </w:rPrChange>
        </w:rPr>
      </w:pPr>
      <w:ins w:id="16" w:author="井上 健二郎" w:date="2024-10-23T14:47:00Z" w16du:dateUtc="2024-10-23T05:47:00Z">
        <w:r>
          <w:rPr>
            <w:rStyle w:val="af4"/>
            <w:rFonts w:hint="default"/>
          </w:rPr>
          <w:footnoteRef/>
        </w:r>
        <w:r>
          <w:rPr>
            <w:rFonts w:hint="default"/>
          </w:rPr>
          <w:t xml:space="preserve"> </w:t>
        </w:r>
        <w:r w:rsidRPr="005A30DA">
          <w:rPr>
            <w:color w:val="FF0000"/>
            <w:sz w:val="21"/>
            <w:szCs w:val="16"/>
            <w:rPrChange w:id="17" w:author="井上 健二郎" w:date="2024-10-23T14:49:00Z" w16du:dateUtc="2024-10-23T05:49:00Z">
              <w:rPr/>
            </w:rPrChange>
          </w:rPr>
          <w:t>設備を設置する場所：</w:t>
        </w:r>
        <w:r w:rsidRPr="005A30DA">
          <w:rPr>
            <w:color w:val="FF0000"/>
            <w:sz w:val="21"/>
            <w:szCs w:val="16"/>
            <w:rPrChange w:id="18" w:author="井上 健二郎" w:date="2024-10-23T14:49:00Z" w16du:dateUtc="2024-10-23T05:49:00Z">
              <w:rPr>
                <w:sz w:val="21"/>
                <w:szCs w:val="16"/>
              </w:rPr>
            </w:rPrChange>
          </w:rPr>
          <w:t>建物</w:t>
        </w:r>
      </w:ins>
      <w:ins w:id="19" w:author="井上 健二郎" w:date="2024-10-23T14:48:00Z" w16du:dateUtc="2024-10-23T05:48:00Z">
        <w:r w:rsidRPr="005A30DA">
          <w:rPr>
            <w:color w:val="FF0000"/>
            <w:sz w:val="21"/>
            <w:szCs w:val="16"/>
            <w:rPrChange w:id="20" w:author="井上 健二郎" w:date="2024-10-23T14:49:00Z" w16du:dateUtc="2024-10-23T05:49:00Z">
              <w:rPr>
                <w:sz w:val="21"/>
                <w:szCs w:val="16"/>
              </w:rPr>
            </w:rPrChange>
          </w:rPr>
          <w:t>に設備を設置する場合は、建物の登記簿上の地番</w:t>
        </w:r>
      </w:ins>
    </w:p>
    <w:p w14:paraId="4C1DFA6D" w14:textId="570DE3DA" w:rsidR="005A30DA" w:rsidRPr="005A30DA" w:rsidRDefault="005A30DA">
      <w:pPr>
        <w:pStyle w:val="af2"/>
        <w:rPr>
          <w:rFonts w:hint="default"/>
          <w:color w:val="FF0000"/>
          <w:sz w:val="21"/>
          <w:szCs w:val="16"/>
          <w:rPrChange w:id="21" w:author="井上 健二郎" w:date="2024-10-23T14:49:00Z" w16du:dateUtc="2024-10-23T05:49:00Z">
            <w:rPr>
              <w:rFonts w:hint="default"/>
            </w:rPr>
          </w:rPrChange>
        </w:rPr>
      </w:pPr>
      <w:ins w:id="22" w:author="井上 健二郎" w:date="2024-10-23T14:48:00Z" w16du:dateUtc="2024-10-23T05:48:00Z">
        <w:r w:rsidRPr="005A30DA">
          <w:rPr>
            <w:color w:val="FF0000"/>
            <w:sz w:val="21"/>
            <w:szCs w:val="16"/>
            <w:rPrChange w:id="23" w:author="井上 健二郎" w:date="2024-10-23T14:49:00Z" w16du:dateUtc="2024-10-23T05:49:00Z">
              <w:rPr>
                <w:sz w:val="21"/>
                <w:szCs w:val="16"/>
              </w:rPr>
            </w:rPrChange>
          </w:rPr>
          <w:t xml:space="preserve">　　</w:t>
        </w:r>
      </w:ins>
      <w:ins w:id="24" w:author="井上 健二郎" w:date="2024-10-23T14:49:00Z" w16du:dateUtc="2024-10-23T05:49:00Z">
        <w:r w:rsidRPr="005A30DA">
          <w:rPr>
            <w:color w:val="FF0000"/>
            <w:sz w:val="21"/>
            <w:szCs w:val="16"/>
            <w:rPrChange w:id="25" w:author="井上 健二郎" w:date="2024-10-23T14:49:00Z" w16du:dateUtc="2024-10-23T05:49:00Z">
              <w:rPr>
                <w:sz w:val="21"/>
                <w:szCs w:val="16"/>
              </w:rPr>
            </w:rPrChange>
          </w:rPr>
          <w:t>建物以外に設備を設置する場合は、土地の登記簿上の地番（複数にまたがる場合は複数）</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1EFD"/>
    <w:multiLevelType w:val="hybridMultilevel"/>
    <w:tmpl w:val="3794AFDE"/>
    <w:lvl w:ilvl="0" w:tplc="C4CC7BD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0B3A62DD"/>
    <w:multiLevelType w:val="hybridMultilevel"/>
    <w:tmpl w:val="44168B7E"/>
    <w:lvl w:ilvl="0" w:tplc="42FAC9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C9471D"/>
    <w:multiLevelType w:val="hybridMultilevel"/>
    <w:tmpl w:val="AEC2ED1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19650F"/>
    <w:multiLevelType w:val="hybridMultilevel"/>
    <w:tmpl w:val="0BF03D2A"/>
    <w:lvl w:ilvl="0" w:tplc="1E341C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1520AC"/>
    <w:multiLevelType w:val="hybridMultilevel"/>
    <w:tmpl w:val="DBB2EDBC"/>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815429"/>
    <w:multiLevelType w:val="hybridMultilevel"/>
    <w:tmpl w:val="27D8F490"/>
    <w:lvl w:ilvl="0" w:tplc="7876E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0384D"/>
    <w:multiLevelType w:val="hybridMultilevel"/>
    <w:tmpl w:val="1B5C047C"/>
    <w:lvl w:ilvl="0" w:tplc="F43E94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C84E46"/>
    <w:multiLevelType w:val="hybridMultilevel"/>
    <w:tmpl w:val="F6B6357C"/>
    <w:lvl w:ilvl="0" w:tplc="3E1E80F2">
      <w:start w:val="1"/>
      <w:numFmt w:val="decimal"/>
      <w:lvlText w:val="(%1)"/>
      <w:lvlJc w:val="left"/>
      <w:pPr>
        <w:ind w:left="360" w:hanging="360"/>
      </w:pPr>
      <w:rPr>
        <w:rFonts w:ascii="ＭＳ 明朝" w:eastAsia="ＭＳ 明朝" w:hAnsi="ＭＳ 明朝" w:hint="default"/>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CBE0B31"/>
    <w:multiLevelType w:val="hybridMultilevel"/>
    <w:tmpl w:val="FFE47774"/>
    <w:lvl w:ilvl="0" w:tplc="3858E50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EB1A14"/>
    <w:multiLevelType w:val="hybridMultilevel"/>
    <w:tmpl w:val="CCE8985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C5402C"/>
    <w:multiLevelType w:val="hybridMultilevel"/>
    <w:tmpl w:val="0E8682D4"/>
    <w:lvl w:ilvl="0" w:tplc="620E2994">
      <w:start w:val="1"/>
      <w:numFmt w:val="decimalEnclosedCircle"/>
      <w:lvlText w:val="%1"/>
      <w:lvlJc w:val="left"/>
      <w:pPr>
        <w:ind w:left="360" w:hanging="360"/>
      </w:pPr>
      <w:rPr>
        <w:rFonts w:hint="default"/>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3407F83"/>
    <w:multiLevelType w:val="hybridMultilevel"/>
    <w:tmpl w:val="280E1E44"/>
    <w:lvl w:ilvl="0" w:tplc="06229CB6">
      <w:start w:val="1"/>
      <w:numFmt w:val="aiueoFullWidth"/>
      <w:lvlText w:val="（%1）"/>
      <w:lvlJc w:val="left"/>
      <w:pPr>
        <w:ind w:left="1440" w:hanging="720"/>
      </w:pPr>
      <w:rPr>
        <w:rFonts w:hint="default"/>
      </w:rPr>
    </w:lvl>
    <w:lvl w:ilvl="1" w:tplc="98DA6998">
      <w:start w:val="1"/>
      <w:numFmt w:val="bullet"/>
      <w:lvlText w:val="※"/>
      <w:lvlJc w:val="left"/>
      <w:pPr>
        <w:ind w:left="1500" w:hanging="360"/>
      </w:pPr>
      <w:rPr>
        <w:rFonts w:ascii="ＭＳ 明朝" w:eastAsia="ＭＳ 明朝" w:hAnsi="ＭＳ 明朝" w:cs="Times New Roman"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B243099"/>
    <w:multiLevelType w:val="hybridMultilevel"/>
    <w:tmpl w:val="99141DC0"/>
    <w:lvl w:ilvl="0" w:tplc="EACE7D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FB1787"/>
    <w:multiLevelType w:val="hybridMultilevel"/>
    <w:tmpl w:val="9F226A34"/>
    <w:lvl w:ilvl="0" w:tplc="D7D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396F22"/>
    <w:multiLevelType w:val="hybridMultilevel"/>
    <w:tmpl w:val="A92688F2"/>
    <w:lvl w:ilvl="0" w:tplc="15A6C62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B902F7"/>
    <w:multiLevelType w:val="hybridMultilevel"/>
    <w:tmpl w:val="4FF0FB54"/>
    <w:lvl w:ilvl="0" w:tplc="66AEB044">
      <w:start w:val="1"/>
      <w:numFmt w:val="decimalEnclosedCircle"/>
      <w:lvlText w:val="%1"/>
      <w:lvlJc w:val="left"/>
      <w:pPr>
        <w:ind w:left="360" w:hanging="360"/>
      </w:pPr>
      <w:rPr>
        <w:rFonts w:hAnsi="ＭＳ 明朝" w:cs="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C17F93"/>
    <w:multiLevelType w:val="hybridMultilevel"/>
    <w:tmpl w:val="039A7D18"/>
    <w:lvl w:ilvl="0" w:tplc="A6221A94">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7085150">
    <w:abstractNumId w:val="13"/>
  </w:num>
  <w:num w:numId="2" w16cid:durableId="2116436930">
    <w:abstractNumId w:val="0"/>
  </w:num>
  <w:num w:numId="3" w16cid:durableId="1561357124">
    <w:abstractNumId w:val="8"/>
  </w:num>
  <w:num w:numId="4" w16cid:durableId="487329397">
    <w:abstractNumId w:val="15"/>
  </w:num>
  <w:num w:numId="5" w16cid:durableId="1905797235">
    <w:abstractNumId w:val="14"/>
  </w:num>
  <w:num w:numId="6" w16cid:durableId="1962418916">
    <w:abstractNumId w:val="5"/>
  </w:num>
  <w:num w:numId="7" w16cid:durableId="1185365485">
    <w:abstractNumId w:val="11"/>
  </w:num>
  <w:num w:numId="8" w16cid:durableId="1066801677">
    <w:abstractNumId w:val="16"/>
  </w:num>
  <w:num w:numId="9" w16cid:durableId="1763645166">
    <w:abstractNumId w:val="3"/>
  </w:num>
  <w:num w:numId="10" w16cid:durableId="911045372">
    <w:abstractNumId w:val="1"/>
  </w:num>
  <w:num w:numId="11" w16cid:durableId="776363531">
    <w:abstractNumId w:val="6"/>
  </w:num>
  <w:num w:numId="12" w16cid:durableId="1359886878">
    <w:abstractNumId w:val="4"/>
  </w:num>
  <w:num w:numId="13" w16cid:durableId="2143033755">
    <w:abstractNumId w:val="2"/>
  </w:num>
  <w:num w:numId="14" w16cid:durableId="1183206313">
    <w:abstractNumId w:val="9"/>
  </w:num>
  <w:num w:numId="15" w16cid:durableId="1011024816">
    <w:abstractNumId w:val="10"/>
  </w:num>
  <w:num w:numId="16" w16cid:durableId="389116921">
    <w:abstractNumId w:val="12"/>
  </w:num>
  <w:num w:numId="17" w16cid:durableId="6344865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井上 健二郎">
    <w15:presenceInfo w15:providerId="AD" w15:userId="S::inoue@kagoshimaenv.onmicrosoft.com::c0d30216-330d-443d-b356-179167086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revisionView w:markup="0"/>
  <w:trackRevisions/>
  <w:defaultTabStop w:val="964"/>
  <w:hyphenationZone w:val="0"/>
  <w:drawingGridHorizontalSpacing w:val="22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ED"/>
    <w:rsid w:val="00002273"/>
    <w:rsid w:val="000036FC"/>
    <w:rsid w:val="00005111"/>
    <w:rsid w:val="00005B73"/>
    <w:rsid w:val="00006A8A"/>
    <w:rsid w:val="0001690F"/>
    <w:rsid w:val="000244D5"/>
    <w:rsid w:val="00027031"/>
    <w:rsid w:val="00030328"/>
    <w:rsid w:val="00032788"/>
    <w:rsid w:val="00056A35"/>
    <w:rsid w:val="00057C36"/>
    <w:rsid w:val="00060234"/>
    <w:rsid w:val="0006456E"/>
    <w:rsid w:val="00066293"/>
    <w:rsid w:val="00080EA5"/>
    <w:rsid w:val="00084FD9"/>
    <w:rsid w:val="00086EEF"/>
    <w:rsid w:val="000A4834"/>
    <w:rsid w:val="000C21DD"/>
    <w:rsid w:val="000C5F9B"/>
    <w:rsid w:val="000D57CC"/>
    <w:rsid w:val="000E143A"/>
    <w:rsid w:val="0010345A"/>
    <w:rsid w:val="00113ECE"/>
    <w:rsid w:val="00116A47"/>
    <w:rsid w:val="0011709A"/>
    <w:rsid w:val="00130B98"/>
    <w:rsid w:val="0013773B"/>
    <w:rsid w:val="0014749A"/>
    <w:rsid w:val="0015581A"/>
    <w:rsid w:val="0016003C"/>
    <w:rsid w:val="001611BB"/>
    <w:rsid w:val="00166EF1"/>
    <w:rsid w:val="00176676"/>
    <w:rsid w:val="001774BF"/>
    <w:rsid w:val="00181081"/>
    <w:rsid w:val="00182094"/>
    <w:rsid w:val="00183221"/>
    <w:rsid w:val="00185F9B"/>
    <w:rsid w:val="00191E44"/>
    <w:rsid w:val="00192A1E"/>
    <w:rsid w:val="001A357B"/>
    <w:rsid w:val="001D098A"/>
    <w:rsid w:val="001E1252"/>
    <w:rsid w:val="001F6B57"/>
    <w:rsid w:val="00200595"/>
    <w:rsid w:val="00201764"/>
    <w:rsid w:val="00202E65"/>
    <w:rsid w:val="0020333A"/>
    <w:rsid w:val="00203B3B"/>
    <w:rsid w:val="00210414"/>
    <w:rsid w:val="00221B84"/>
    <w:rsid w:val="00224806"/>
    <w:rsid w:val="00225FA5"/>
    <w:rsid w:val="002317F3"/>
    <w:rsid w:val="00232AF1"/>
    <w:rsid w:val="00237998"/>
    <w:rsid w:val="002430C2"/>
    <w:rsid w:val="0024720A"/>
    <w:rsid w:val="0025604E"/>
    <w:rsid w:val="00266960"/>
    <w:rsid w:val="002765F9"/>
    <w:rsid w:val="00282FEB"/>
    <w:rsid w:val="00284C60"/>
    <w:rsid w:val="002872A8"/>
    <w:rsid w:val="002971D9"/>
    <w:rsid w:val="002A2276"/>
    <w:rsid w:val="002B0019"/>
    <w:rsid w:val="002B0D39"/>
    <w:rsid w:val="002B1F1E"/>
    <w:rsid w:val="002B56FB"/>
    <w:rsid w:val="002B66B6"/>
    <w:rsid w:val="002B6AC0"/>
    <w:rsid w:val="002C2A06"/>
    <w:rsid w:val="002D0543"/>
    <w:rsid w:val="002D4766"/>
    <w:rsid w:val="002E020F"/>
    <w:rsid w:val="002E55BF"/>
    <w:rsid w:val="002F3F5C"/>
    <w:rsid w:val="002F6815"/>
    <w:rsid w:val="0030553E"/>
    <w:rsid w:val="0031039E"/>
    <w:rsid w:val="00317324"/>
    <w:rsid w:val="00317C09"/>
    <w:rsid w:val="0032474A"/>
    <w:rsid w:val="0032770F"/>
    <w:rsid w:val="00331EEC"/>
    <w:rsid w:val="0033583C"/>
    <w:rsid w:val="00336713"/>
    <w:rsid w:val="00347032"/>
    <w:rsid w:val="00352BD9"/>
    <w:rsid w:val="00356279"/>
    <w:rsid w:val="00361F3D"/>
    <w:rsid w:val="00365A98"/>
    <w:rsid w:val="0036700B"/>
    <w:rsid w:val="0037287E"/>
    <w:rsid w:val="003743C6"/>
    <w:rsid w:val="00374E02"/>
    <w:rsid w:val="0038103C"/>
    <w:rsid w:val="003835F5"/>
    <w:rsid w:val="00383CE0"/>
    <w:rsid w:val="00387E77"/>
    <w:rsid w:val="00396896"/>
    <w:rsid w:val="003A4188"/>
    <w:rsid w:val="003A5DE3"/>
    <w:rsid w:val="003D3A74"/>
    <w:rsid w:val="003E0CFF"/>
    <w:rsid w:val="003E79F0"/>
    <w:rsid w:val="00402639"/>
    <w:rsid w:val="00413BF7"/>
    <w:rsid w:val="00413CA2"/>
    <w:rsid w:val="00416A4A"/>
    <w:rsid w:val="00417194"/>
    <w:rsid w:val="004211B2"/>
    <w:rsid w:val="00421943"/>
    <w:rsid w:val="00430BF2"/>
    <w:rsid w:val="00431279"/>
    <w:rsid w:val="00446C92"/>
    <w:rsid w:val="00447012"/>
    <w:rsid w:val="0045205D"/>
    <w:rsid w:val="00461FB9"/>
    <w:rsid w:val="0047016B"/>
    <w:rsid w:val="0047430A"/>
    <w:rsid w:val="00474AA8"/>
    <w:rsid w:val="0047631C"/>
    <w:rsid w:val="00476AE6"/>
    <w:rsid w:val="00476C55"/>
    <w:rsid w:val="004873E3"/>
    <w:rsid w:val="004A0B6D"/>
    <w:rsid w:val="004A6F01"/>
    <w:rsid w:val="004C134B"/>
    <w:rsid w:val="004C22B1"/>
    <w:rsid w:val="004C3505"/>
    <w:rsid w:val="004E1B64"/>
    <w:rsid w:val="004E2B37"/>
    <w:rsid w:val="004F28C9"/>
    <w:rsid w:val="004F41A8"/>
    <w:rsid w:val="004F4DA8"/>
    <w:rsid w:val="004F4EE3"/>
    <w:rsid w:val="00503270"/>
    <w:rsid w:val="0051477E"/>
    <w:rsid w:val="00516956"/>
    <w:rsid w:val="00520A6C"/>
    <w:rsid w:val="00523061"/>
    <w:rsid w:val="005243C1"/>
    <w:rsid w:val="005259E0"/>
    <w:rsid w:val="00525A7D"/>
    <w:rsid w:val="00532298"/>
    <w:rsid w:val="00532E08"/>
    <w:rsid w:val="00541200"/>
    <w:rsid w:val="005423EB"/>
    <w:rsid w:val="00542A60"/>
    <w:rsid w:val="00565EBB"/>
    <w:rsid w:val="00565FB5"/>
    <w:rsid w:val="00571F5A"/>
    <w:rsid w:val="00585C4F"/>
    <w:rsid w:val="0059609C"/>
    <w:rsid w:val="00597B11"/>
    <w:rsid w:val="005A17F7"/>
    <w:rsid w:val="005A2907"/>
    <w:rsid w:val="005A2DE8"/>
    <w:rsid w:val="005A30DA"/>
    <w:rsid w:val="005A665E"/>
    <w:rsid w:val="005B16E5"/>
    <w:rsid w:val="005B3F8C"/>
    <w:rsid w:val="005B3F98"/>
    <w:rsid w:val="005B6529"/>
    <w:rsid w:val="005C4BB4"/>
    <w:rsid w:val="005D0C81"/>
    <w:rsid w:val="005D24B8"/>
    <w:rsid w:val="005D354F"/>
    <w:rsid w:val="005D3AE9"/>
    <w:rsid w:val="005E2F42"/>
    <w:rsid w:val="005E7403"/>
    <w:rsid w:val="005F2134"/>
    <w:rsid w:val="005F4243"/>
    <w:rsid w:val="00601D4C"/>
    <w:rsid w:val="00615223"/>
    <w:rsid w:val="00622C73"/>
    <w:rsid w:val="00627172"/>
    <w:rsid w:val="0063460E"/>
    <w:rsid w:val="006509E5"/>
    <w:rsid w:val="00650C62"/>
    <w:rsid w:val="00651025"/>
    <w:rsid w:val="00652C2F"/>
    <w:rsid w:val="006531E1"/>
    <w:rsid w:val="0065517A"/>
    <w:rsid w:val="00667CB4"/>
    <w:rsid w:val="00671910"/>
    <w:rsid w:val="00671F3D"/>
    <w:rsid w:val="0067684E"/>
    <w:rsid w:val="00683008"/>
    <w:rsid w:val="006858D8"/>
    <w:rsid w:val="00686825"/>
    <w:rsid w:val="006947DF"/>
    <w:rsid w:val="006A3EC5"/>
    <w:rsid w:val="006C3C0B"/>
    <w:rsid w:val="006D3BF5"/>
    <w:rsid w:val="006E0484"/>
    <w:rsid w:val="006E5C5E"/>
    <w:rsid w:val="006E6D77"/>
    <w:rsid w:val="006F1E3C"/>
    <w:rsid w:val="006F20B3"/>
    <w:rsid w:val="00700E73"/>
    <w:rsid w:val="00701794"/>
    <w:rsid w:val="007177F3"/>
    <w:rsid w:val="00726112"/>
    <w:rsid w:val="00727E89"/>
    <w:rsid w:val="007307CF"/>
    <w:rsid w:val="00740B5D"/>
    <w:rsid w:val="007442B1"/>
    <w:rsid w:val="00744ED0"/>
    <w:rsid w:val="00745DF6"/>
    <w:rsid w:val="007648E2"/>
    <w:rsid w:val="00774E6C"/>
    <w:rsid w:val="00774EE1"/>
    <w:rsid w:val="00780D23"/>
    <w:rsid w:val="00790D64"/>
    <w:rsid w:val="00797CF6"/>
    <w:rsid w:val="007A0204"/>
    <w:rsid w:val="007B0A23"/>
    <w:rsid w:val="007B5315"/>
    <w:rsid w:val="007B5476"/>
    <w:rsid w:val="007B6678"/>
    <w:rsid w:val="007D14E5"/>
    <w:rsid w:val="007D3845"/>
    <w:rsid w:val="007E5975"/>
    <w:rsid w:val="007E6224"/>
    <w:rsid w:val="007F3137"/>
    <w:rsid w:val="007F4522"/>
    <w:rsid w:val="007F5565"/>
    <w:rsid w:val="007F64B5"/>
    <w:rsid w:val="00800AB6"/>
    <w:rsid w:val="00804896"/>
    <w:rsid w:val="0081431A"/>
    <w:rsid w:val="00816E99"/>
    <w:rsid w:val="008412D6"/>
    <w:rsid w:val="0084357B"/>
    <w:rsid w:val="00851BFA"/>
    <w:rsid w:val="008528AB"/>
    <w:rsid w:val="0087071B"/>
    <w:rsid w:val="00870A6C"/>
    <w:rsid w:val="00871A9E"/>
    <w:rsid w:val="00882BD1"/>
    <w:rsid w:val="008861B8"/>
    <w:rsid w:val="00893381"/>
    <w:rsid w:val="008945FA"/>
    <w:rsid w:val="00896A5D"/>
    <w:rsid w:val="00897D6D"/>
    <w:rsid w:val="008A50A4"/>
    <w:rsid w:val="008A537C"/>
    <w:rsid w:val="008B2408"/>
    <w:rsid w:val="008B5D0A"/>
    <w:rsid w:val="008C11A0"/>
    <w:rsid w:val="008C2374"/>
    <w:rsid w:val="008D3A19"/>
    <w:rsid w:val="008D7092"/>
    <w:rsid w:val="008F24AD"/>
    <w:rsid w:val="008F6472"/>
    <w:rsid w:val="0090634D"/>
    <w:rsid w:val="0090727C"/>
    <w:rsid w:val="00914A9E"/>
    <w:rsid w:val="00925A71"/>
    <w:rsid w:val="00933B85"/>
    <w:rsid w:val="00933EEC"/>
    <w:rsid w:val="0094046D"/>
    <w:rsid w:val="0094376D"/>
    <w:rsid w:val="0097509F"/>
    <w:rsid w:val="00985F3D"/>
    <w:rsid w:val="009863C8"/>
    <w:rsid w:val="00987CF5"/>
    <w:rsid w:val="009942D2"/>
    <w:rsid w:val="009967B7"/>
    <w:rsid w:val="00996806"/>
    <w:rsid w:val="009A1C82"/>
    <w:rsid w:val="009A2AEA"/>
    <w:rsid w:val="009A7CA0"/>
    <w:rsid w:val="009B350B"/>
    <w:rsid w:val="009C2978"/>
    <w:rsid w:val="009C31BD"/>
    <w:rsid w:val="009D2DA2"/>
    <w:rsid w:val="009D5BAE"/>
    <w:rsid w:val="009D6272"/>
    <w:rsid w:val="009D787C"/>
    <w:rsid w:val="009E2424"/>
    <w:rsid w:val="009E2CFD"/>
    <w:rsid w:val="009E5133"/>
    <w:rsid w:val="009F6503"/>
    <w:rsid w:val="00A004C0"/>
    <w:rsid w:val="00A038ED"/>
    <w:rsid w:val="00A04797"/>
    <w:rsid w:val="00A04807"/>
    <w:rsid w:val="00A05E9F"/>
    <w:rsid w:val="00A06FBF"/>
    <w:rsid w:val="00A11876"/>
    <w:rsid w:val="00A17BF1"/>
    <w:rsid w:val="00A27962"/>
    <w:rsid w:val="00A30ECF"/>
    <w:rsid w:val="00A34457"/>
    <w:rsid w:val="00A34B61"/>
    <w:rsid w:val="00A34FB4"/>
    <w:rsid w:val="00A352AC"/>
    <w:rsid w:val="00A35956"/>
    <w:rsid w:val="00A4183D"/>
    <w:rsid w:val="00A4590A"/>
    <w:rsid w:val="00A475CA"/>
    <w:rsid w:val="00A47698"/>
    <w:rsid w:val="00A53807"/>
    <w:rsid w:val="00A64FC4"/>
    <w:rsid w:val="00A67E3A"/>
    <w:rsid w:val="00A743D8"/>
    <w:rsid w:val="00A7462E"/>
    <w:rsid w:val="00A81D04"/>
    <w:rsid w:val="00A84D9F"/>
    <w:rsid w:val="00A95108"/>
    <w:rsid w:val="00AA7962"/>
    <w:rsid w:val="00AB780E"/>
    <w:rsid w:val="00AC15C5"/>
    <w:rsid w:val="00AD7032"/>
    <w:rsid w:val="00AF2320"/>
    <w:rsid w:val="00AF5D84"/>
    <w:rsid w:val="00B01CC2"/>
    <w:rsid w:val="00B20287"/>
    <w:rsid w:val="00B26486"/>
    <w:rsid w:val="00B475C2"/>
    <w:rsid w:val="00B62E89"/>
    <w:rsid w:val="00B659B4"/>
    <w:rsid w:val="00B71DAC"/>
    <w:rsid w:val="00B73663"/>
    <w:rsid w:val="00B93DF3"/>
    <w:rsid w:val="00B947DC"/>
    <w:rsid w:val="00B94FC9"/>
    <w:rsid w:val="00BC5B2C"/>
    <w:rsid w:val="00BD2912"/>
    <w:rsid w:val="00BE157A"/>
    <w:rsid w:val="00BE3329"/>
    <w:rsid w:val="00BE7DE0"/>
    <w:rsid w:val="00BF59AD"/>
    <w:rsid w:val="00BF7030"/>
    <w:rsid w:val="00C0253F"/>
    <w:rsid w:val="00C0480D"/>
    <w:rsid w:val="00C111CE"/>
    <w:rsid w:val="00C210EA"/>
    <w:rsid w:val="00C3606A"/>
    <w:rsid w:val="00C43D77"/>
    <w:rsid w:val="00C50D18"/>
    <w:rsid w:val="00C6148A"/>
    <w:rsid w:val="00C63F1E"/>
    <w:rsid w:val="00C646F7"/>
    <w:rsid w:val="00C82585"/>
    <w:rsid w:val="00C84B1A"/>
    <w:rsid w:val="00C949AB"/>
    <w:rsid w:val="00CA2982"/>
    <w:rsid w:val="00CA3716"/>
    <w:rsid w:val="00CB67CE"/>
    <w:rsid w:val="00CD7319"/>
    <w:rsid w:val="00CD7EF5"/>
    <w:rsid w:val="00CE5811"/>
    <w:rsid w:val="00D00308"/>
    <w:rsid w:val="00D00FD6"/>
    <w:rsid w:val="00D023AA"/>
    <w:rsid w:val="00D034DF"/>
    <w:rsid w:val="00D15CC4"/>
    <w:rsid w:val="00D25C8C"/>
    <w:rsid w:val="00D27A81"/>
    <w:rsid w:val="00D31CBB"/>
    <w:rsid w:val="00D354B3"/>
    <w:rsid w:val="00D5362B"/>
    <w:rsid w:val="00D53FF3"/>
    <w:rsid w:val="00D54AA4"/>
    <w:rsid w:val="00D64F46"/>
    <w:rsid w:val="00D67A1B"/>
    <w:rsid w:val="00D7286C"/>
    <w:rsid w:val="00D7414B"/>
    <w:rsid w:val="00D925A7"/>
    <w:rsid w:val="00D97923"/>
    <w:rsid w:val="00DB017C"/>
    <w:rsid w:val="00DD068D"/>
    <w:rsid w:val="00DD52C3"/>
    <w:rsid w:val="00DE1DD8"/>
    <w:rsid w:val="00DF7DC6"/>
    <w:rsid w:val="00E001C4"/>
    <w:rsid w:val="00E01FD1"/>
    <w:rsid w:val="00E03045"/>
    <w:rsid w:val="00E0624C"/>
    <w:rsid w:val="00E13534"/>
    <w:rsid w:val="00E140A2"/>
    <w:rsid w:val="00E14A3E"/>
    <w:rsid w:val="00E2516A"/>
    <w:rsid w:val="00E2535E"/>
    <w:rsid w:val="00E31473"/>
    <w:rsid w:val="00E329CD"/>
    <w:rsid w:val="00E32C3B"/>
    <w:rsid w:val="00E33088"/>
    <w:rsid w:val="00E47B73"/>
    <w:rsid w:val="00E54C02"/>
    <w:rsid w:val="00E652C3"/>
    <w:rsid w:val="00E673B8"/>
    <w:rsid w:val="00E769AF"/>
    <w:rsid w:val="00E854D8"/>
    <w:rsid w:val="00E925ED"/>
    <w:rsid w:val="00EB1865"/>
    <w:rsid w:val="00EC5107"/>
    <w:rsid w:val="00ED1E43"/>
    <w:rsid w:val="00ED71F8"/>
    <w:rsid w:val="00EE615B"/>
    <w:rsid w:val="00EE66E6"/>
    <w:rsid w:val="00EE71E9"/>
    <w:rsid w:val="00F03C1B"/>
    <w:rsid w:val="00F04588"/>
    <w:rsid w:val="00F047A8"/>
    <w:rsid w:val="00F07186"/>
    <w:rsid w:val="00F223C9"/>
    <w:rsid w:val="00F25254"/>
    <w:rsid w:val="00F31BFF"/>
    <w:rsid w:val="00F32DE3"/>
    <w:rsid w:val="00F42EDE"/>
    <w:rsid w:val="00F437C3"/>
    <w:rsid w:val="00F47137"/>
    <w:rsid w:val="00F54D3B"/>
    <w:rsid w:val="00F642FD"/>
    <w:rsid w:val="00F644DB"/>
    <w:rsid w:val="00F751D3"/>
    <w:rsid w:val="00F77FE5"/>
    <w:rsid w:val="00F81CFF"/>
    <w:rsid w:val="00F865DB"/>
    <w:rsid w:val="00F91B9F"/>
    <w:rsid w:val="00F94206"/>
    <w:rsid w:val="00F96D2D"/>
    <w:rsid w:val="00FA2AA8"/>
    <w:rsid w:val="00FB6562"/>
    <w:rsid w:val="00FE3C9D"/>
    <w:rsid w:val="00FE492B"/>
    <w:rsid w:val="00FF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5E9BA1"/>
  <w15:chartTrackingRefBased/>
  <w15:docId w15:val="{EDAAC7BC-BB8A-4328-9A3D-2782277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游明朝" w:hAnsi="游明朝"/>
      <w:sz w:val="21"/>
    </w:rPr>
  </w:style>
  <w:style w:type="table" w:styleId="a3">
    <w:name w:val="Table Grid"/>
    <w:basedOn w:val="a1"/>
    <w:rsid w:val="00A0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1CE"/>
    <w:pPr>
      <w:tabs>
        <w:tab w:val="center" w:pos="4252"/>
        <w:tab w:val="right" w:pos="8504"/>
      </w:tabs>
      <w:overflowPunct/>
      <w:adjustRightInd w:val="0"/>
      <w:snapToGrid w:val="0"/>
    </w:pPr>
    <w:rPr>
      <w:rFonts w:hAnsi="游明朝" w:cs="Times New Roman" w:hint="default"/>
      <w:lang w:val="x-none" w:eastAsia="x-none"/>
    </w:rPr>
  </w:style>
  <w:style w:type="character" w:customStyle="1" w:styleId="a5">
    <w:name w:val="ヘッダー (文字)"/>
    <w:link w:val="a4"/>
    <w:uiPriority w:val="99"/>
    <w:rsid w:val="00C111CE"/>
    <w:rPr>
      <w:rFonts w:ascii="ＭＳ 明朝" w:eastAsia="ＭＳ 明朝" w:hAnsi="游明朝" w:cs="Times New Roman"/>
      <w:color w:val="000000"/>
      <w:sz w:val="24"/>
      <w:lang w:val="x-none" w:eastAsia="x-none"/>
    </w:rPr>
  </w:style>
  <w:style w:type="paragraph" w:styleId="a6">
    <w:name w:val="footer"/>
    <w:basedOn w:val="a"/>
    <w:link w:val="a7"/>
    <w:uiPriority w:val="99"/>
    <w:unhideWhenUsed/>
    <w:rsid w:val="00790D64"/>
    <w:pPr>
      <w:tabs>
        <w:tab w:val="center" w:pos="4252"/>
        <w:tab w:val="right" w:pos="8504"/>
      </w:tabs>
      <w:snapToGrid w:val="0"/>
    </w:pPr>
  </w:style>
  <w:style w:type="character" w:customStyle="1" w:styleId="a7">
    <w:name w:val="フッター (文字)"/>
    <w:link w:val="a6"/>
    <w:uiPriority w:val="99"/>
    <w:rsid w:val="00790D64"/>
    <w:rPr>
      <w:rFonts w:ascii="ＭＳ 明朝" w:eastAsia="ＭＳ 明朝"/>
      <w:color w:val="000000"/>
      <w:sz w:val="24"/>
    </w:rPr>
  </w:style>
  <w:style w:type="paragraph" w:styleId="a8">
    <w:name w:val="List Paragraph"/>
    <w:basedOn w:val="a"/>
    <w:uiPriority w:val="34"/>
    <w:qFormat/>
    <w:rsid w:val="0016003C"/>
    <w:pPr>
      <w:overflowPunct/>
      <w:ind w:leftChars="400" w:left="840"/>
      <w:textAlignment w:val="auto"/>
    </w:pPr>
    <w:rPr>
      <w:rFonts w:ascii="Century" w:hAnsi="Century" w:cs="Times New Roman" w:hint="default"/>
      <w:color w:val="auto"/>
      <w:kern w:val="2"/>
      <w:sz w:val="21"/>
      <w:szCs w:val="22"/>
    </w:rPr>
  </w:style>
  <w:style w:type="paragraph" w:styleId="a9">
    <w:name w:val="Balloon Text"/>
    <w:basedOn w:val="a"/>
    <w:link w:val="aa"/>
    <w:uiPriority w:val="99"/>
    <w:semiHidden/>
    <w:unhideWhenUsed/>
    <w:rsid w:val="0016003C"/>
    <w:pPr>
      <w:overflowPunct/>
      <w:textAlignment w:val="auto"/>
    </w:pPr>
    <w:rPr>
      <w:rFonts w:ascii="Arial" w:eastAsia="ＭＳ ゴシック" w:hAnsi="Arial" w:cs="Times New Roman" w:hint="default"/>
      <w:color w:val="auto"/>
      <w:kern w:val="2"/>
      <w:sz w:val="18"/>
      <w:szCs w:val="18"/>
    </w:rPr>
  </w:style>
  <w:style w:type="character" w:customStyle="1" w:styleId="aa">
    <w:name w:val="吹き出し (文字)"/>
    <w:basedOn w:val="a0"/>
    <w:link w:val="a9"/>
    <w:uiPriority w:val="99"/>
    <w:semiHidden/>
    <w:rsid w:val="0016003C"/>
    <w:rPr>
      <w:rFonts w:ascii="Arial" w:hAnsi="Arial" w:cs="Times New Roman"/>
      <w:kern w:val="2"/>
      <w:sz w:val="18"/>
      <w:szCs w:val="18"/>
    </w:rPr>
  </w:style>
  <w:style w:type="paragraph" w:customStyle="1" w:styleId="Ver8">
    <w:name w:val="一太郎Ver8"/>
    <w:rsid w:val="0016003C"/>
    <w:pPr>
      <w:widowControl w:val="0"/>
      <w:wordWrap w:val="0"/>
      <w:autoSpaceDE w:val="0"/>
      <w:autoSpaceDN w:val="0"/>
      <w:adjustRightInd w:val="0"/>
      <w:spacing w:line="413" w:lineRule="exact"/>
      <w:jc w:val="both"/>
    </w:pPr>
    <w:rPr>
      <w:rFonts w:ascii="Century" w:hAnsi="Century" w:cs="Century"/>
      <w:sz w:val="22"/>
      <w:szCs w:val="22"/>
    </w:rPr>
  </w:style>
  <w:style w:type="paragraph" w:customStyle="1" w:styleId="ab">
    <w:name w:val="標準(太郎文書スタイル)"/>
    <w:uiPriority w:val="99"/>
    <w:rsid w:val="0016003C"/>
    <w:pPr>
      <w:widowControl w:val="0"/>
      <w:overflowPunct w:val="0"/>
      <w:adjustRightInd w:val="0"/>
      <w:jc w:val="both"/>
      <w:textAlignment w:val="baseline"/>
    </w:pPr>
    <w:rPr>
      <w:rFonts w:ascii="ＭＳ 明朝" w:eastAsia="ＭＳ 明朝" w:hAnsi="ＭＳ 明朝" w:cs="ＭＳ 明朝"/>
      <w:color w:val="000000"/>
      <w:sz w:val="22"/>
      <w:szCs w:val="22"/>
    </w:rPr>
  </w:style>
  <w:style w:type="table" w:customStyle="1" w:styleId="11">
    <w:name w:val="表 (格子)1"/>
    <w:basedOn w:val="a1"/>
    <w:next w:val="a3"/>
    <w:uiPriority w:val="39"/>
    <w:rsid w:val="00A004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3E0CFF"/>
  </w:style>
  <w:style w:type="character" w:styleId="ac">
    <w:name w:val="annotation reference"/>
    <w:basedOn w:val="a0"/>
    <w:uiPriority w:val="99"/>
    <w:semiHidden/>
    <w:unhideWhenUsed/>
    <w:rsid w:val="00E33088"/>
    <w:rPr>
      <w:sz w:val="18"/>
      <w:szCs w:val="18"/>
    </w:rPr>
  </w:style>
  <w:style w:type="paragraph" w:styleId="ad">
    <w:name w:val="annotation text"/>
    <w:basedOn w:val="a"/>
    <w:link w:val="ae"/>
    <w:uiPriority w:val="99"/>
    <w:semiHidden/>
    <w:unhideWhenUsed/>
    <w:rsid w:val="00E33088"/>
    <w:pPr>
      <w:jc w:val="left"/>
    </w:pPr>
  </w:style>
  <w:style w:type="character" w:customStyle="1" w:styleId="ae">
    <w:name w:val="コメント文字列 (文字)"/>
    <w:basedOn w:val="a0"/>
    <w:link w:val="ad"/>
    <w:uiPriority w:val="99"/>
    <w:semiHidden/>
    <w:rsid w:val="00E33088"/>
    <w:rPr>
      <w:rFonts w:ascii="ＭＳ 明朝" w:eastAsia="ＭＳ 明朝"/>
      <w:color w:val="000000"/>
      <w:sz w:val="24"/>
    </w:rPr>
  </w:style>
  <w:style w:type="paragraph" w:styleId="af">
    <w:name w:val="annotation subject"/>
    <w:basedOn w:val="ad"/>
    <w:next w:val="ad"/>
    <w:link w:val="af0"/>
    <w:uiPriority w:val="99"/>
    <w:semiHidden/>
    <w:unhideWhenUsed/>
    <w:rsid w:val="00E33088"/>
    <w:rPr>
      <w:b/>
      <w:bCs/>
    </w:rPr>
  </w:style>
  <w:style w:type="character" w:customStyle="1" w:styleId="af0">
    <w:name w:val="コメント内容 (文字)"/>
    <w:basedOn w:val="ae"/>
    <w:link w:val="af"/>
    <w:uiPriority w:val="99"/>
    <w:semiHidden/>
    <w:rsid w:val="00E33088"/>
    <w:rPr>
      <w:rFonts w:ascii="ＭＳ 明朝" w:eastAsia="ＭＳ 明朝"/>
      <w:b/>
      <w:bCs/>
      <w:color w:val="000000"/>
      <w:sz w:val="24"/>
    </w:rPr>
  </w:style>
  <w:style w:type="paragraph" w:styleId="af1">
    <w:name w:val="Revision"/>
    <w:hidden/>
    <w:uiPriority w:val="99"/>
    <w:semiHidden/>
    <w:rsid w:val="00EE71E9"/>
    <w:rPr>
      <w:rFonts w:ascii="ＭＳ 明朝" w:eastAsia="ＭＳ 明朝" w:hint="eastAsia"/>
      <w:color w:val="000000"/>
      <w:sz w:val="24"/>
    </w:rPr>
  </w:style>
  <w:style w:type="paragraph" w:styleId="af2">
    <w:name w:val="footnote text"/>
    <w:basedOn w:val="a"/>
    <w:link w:val="af3"/>
    <w:uiPriority w:val="99"/>
    <w:semiHidden/>
    <w:unhideWhenUsed/>
    <w:rsid w:val="005A30DA"/>
    <w:pPr>
      <w:snapToGrid w:val="0"/>
      <w:jc w:val="left"/>
    </w:pPr>
  </w:style>
  <w:style w:type="character" w:customStyle="1" w:styleId="af3">
    <w:name w:val="脚注文字列 (文字)"/>
    <w:basedOn w:val="a0"/>
    <w:link w:val="af2"/>
    <w:uiPriority w:val="99"/>
    <w:semiHidden/>
    <w:rsid w:val="005A30DA"/>
    <w:rPr>
      <w:rFonts w:ascii="ＭＳ 明朝" w:eastAsia="ＭＳ 明朝"/>
      <w:color w:val="000000"/>
      <w:sz w:val="24"/>
    </w:rPr>
  </w:style>
  <w:style w:type="character" w:styleId="af4">
    <w:name w:val="footnote reference"/>
    <w:basedOn w:val="a0"/>
    <w:uiPriority w:val="99"/>
    <w:semiHidden/>
    <w:unhideWhenUsed/>
    <w:rsid w:val="005A3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96133">
      <w:bodyDiv w:val="1"/>
      <w:marLeft w:val="0"/>
      <w:marRight w:val="0"/>
      <w:marTop w:val="0"/>
      <w:marBottom w:val="0"/>
      <w:divBdr>
        <w:top w:val="none" w:sz="0" w:space="0" w:color="auto"/>
        <w:left w:val="none" w:sz="0" w:space="0" w:color="auto"/>
        <w:bottom w:val="none" w:sz="0" w:space="0" w:color="auto"/>
        <w:right w:val="none" w:sz="0" w:space="0" w:color="auto"/>
      </w:divBdr>
    </w:div>
    <w:div w:id="706300388">
      <w:bodyDiv w:val="1"/>
      <w:marLeft w:val="0"/>
      <w:marRight w:val="0"/>
      <w:marTop w:val="0"/>
      <w:marBottom w:val="0"/>
      <w:divBdr>
        <w:top w:val="none" w:sz="0" w:space="0" w:color="auto"/>
        <w:left w:val="none" w:sz="0" w:space="0" w:color="auto"/>
        <w:bottom w:val="none" w:sz="0" w:space="0" w:color="auto"/>
        <w:right w:val="none" w:sz="0" w:space="0" w:color="auto"/>
      </w:divBdr>
    </w:div>
    <w:div w:id="822702997">
      <w:bodyDiv w:val="1"/>
      <w:marLeft w:val="0"/>
      <w:marRight w:val="0"/>
      <w:marTop w:val="0"/>
      <w:marBottom w:val="0"/>
      <w:divBdr>
        <w:top w:val="none" w:sz="0" w:space="0" w:color="auto"/>
        <w:left w:val="none" w:sz="0" w:space="0" w:color="auto"/>
        <w:bottom w:val="none" w:sz="0" w:space="0" w:color="auto"/>
        <w:right w:val="none" w:sz="0" w:space="0" w:color="auto"/>
      </w:divBdr>
    </w:div>
    <w:div w:id="905384198">
      <w:bodyDiv w:val="1"/>
      <w:marLeft w:val="0"/>
      <w:marRight w:val="0"/>
      <w:marTop w:val="0"/>
      <w:marBottom w:val="0"/>
      <w:divBdr>
        <w:top w:val="none" w:sz="0" w:space="0" w:color="auto"/>
        <w:left w:val="none" w:sz="0" w:space="0" w:color="auto"/>
        <w:bottom w:val="none" w:sz="0" w:space="0" w:color="auto"/>
        <w:right w:val="none" w:sz="0" w:space="0" w:color="auto"/>
      </w:divBdr>
    </w:div>
    <w:div w:id="9074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9B4E-380D-4885-AFDB-9EA7B71F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16514</Words>
  <Characters>5688</Characters>
  <Application>Microsoft Office Word</Application>
  <DocSecurity>0</DocSecurity>
  <Lines>47</Lines>
  <Paragraphs>44</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井上 健二郎</cp:lastModifiedBy>
  <cp:revision>2</cp:revision>
  <cp:lastPrinted>2024-10-23T05:14:00Z</cp:lastPrinted>
  <dcterms:created xsi:type="dcterms:W3CDTF">2024-10-31T03:33:00Z</dcterms:created>
  <dcterms:modified xsi:type="dcterms:W3CDTF">2024-10-31T03:33:00Z</dcterms:modified>
</cp:coreProperties>
</file>